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A7E0A" w:rsidRDefault="000C207D" w:rsidP="004701E7">
      <w:pPr>
        <w:pStyle w:val="Title"/>
      </w:pPr>
      <w:r>
        <w:fldChar w:fldCharType="begin"/>
      </w:r>
      <w:r>
        <w:instrText xml:space="preserve"> DOCPROPERTY  Title \* MERGEFORMAT </w:instrText>
      </w:r>
      <w:r>
        <w:fldChar w:fldCharType="separate"/>
      </w:r>
      <w:r w:rsidR="00174262">
        <w:t>MWDA Outturn report 2016-17</w:t>
      </w:r>
      <w:r>
        <w:fldChar w:fldCharType="end"/>
      </w:r>
    </w:p>
    <w:p w:rsidR="004A7E0A" w:rsidRDefault="00174262" w:rsidP="004701E7">
      <w:pPr>
        <w:pStyle w:val="Reference"/>
      </w:pPr>
      <w:r>
        <w:fldChar w:fldCharType="begin"/>
      </w:r>
      <w:r>
        <w:instrText xml:space="preserve"> DOCPROPERTY  Reference \* MERGEFORMAT </w:instrText>
      </w:r>
      <w:r>
        <w:fldChar w:fldCharType="separate"/>
      </w:r>
      <w:r>
        <w:t>WDA/18/17</w:t>
      </w:r>
      <w:r>
        <w:fldChar w:fldCharType="end"/>
      </w:r>
    </w:p>
    <w:p w:rsidR="004A7E0A" w:rsidRDefault="004A7E0A"/>
    <w:p w:rsidR="004A7E0A" w:rsidRDefault="004A7E0A"/>
    <w:p w:rsidR="004A7E0A" w:rsidRDefault="004A7E0A"/>
    <w:p w:rsidR="004A7E0A" w:rsidRDefault="004A7E0A" w:rsidP="00E346F9">
      <w:pPr>
        <w:pStyle w:val="Headingnonum"/>
      </w:pPr>
      <w:r w:rsidRPr="004A7E0A">
        <w:t>Recommendation</w:t>
      </w:r>
    </w:p>
    <w:p w:rsidR="00311655" w:rsidRDefault="00311655" w:rsidP="00311655"/>
    <w:p w:rsidR="00311655" w:rsidRDefault="00311655" w:rsidP="00311655">
      <w:pPr>
        <w:ind w:left="510"/>
      </w:pPr>
      <w:r>
        <w:t>That</w:t>
      </w:r>
      <w:r w:rsidR="00D32C23">
        <w:t xml:space="preserve"> Members note</w:t>
      </w:r>
      <w:r>
        <w:t>:</w:t>
      </w:r>
    </w:p>
    <w:p w:rsidR="00311655" w:rsidRPr="00311655" w:rsidRDefault="00311655" w:rsidP="00311655"/>
    <w:p w:rsidR="00D32C23" w:rsidRDefault="00D32C23" w:rsidP="00D32C23">
      <w:pPr>
        <w:pStyle w:val="ListNumber"/>
        <w:tabs>
          <w:tab w:val="num" w:pos="1435"/>
        </w:tabs>
        <w:ind w:left="1435" w:hanging="358"/>
      </w:pPr>
      <w:r>
        <w:t xml:space="preserve">The final outturn position with regard to the Authority’s Expenditure for </w:t>
      </w:r>
      <w:r w:rsidR="00734AE5">
        <w:t>201</w:t>
      </w:r>
      <w:r w:rsidR="002734A4">
        <w:t>6</w:t>
      </w:r>
      <w:r w:rsidR="00734AE5">
        <w:t>-1</w:t>
      </w:r>
      <w:r w:rsidR="002734A4">
        <w:t>7</w:t>
      </w:r>
      <w:r>
        <w:t>; and</w:t>
      </w:r>
    </w:p>
    <w:p w:rsidR="00D32C23" w:rsidRDefault="00D32C23" w:rsidP="00D32C23">
      <w:pPr>
        <w:pStyle w:val="ListNumber"/>
        <w:tabs>
          <w:tab w:val="num" w:pos="1435"/>
        </w:tabs>
        <w:ind w:left="1435" w:hanging="358"/>
      </w:pPr>
      <w:r>
        <w:t xml:space="preserve">The final outturn with regard to the Authority’s Prudential Indicators as included in Appendix </w:t>
      </w:r>
      <w:r w:rsidR="002734A4">
        <w:t>2</w:t>
      </w:r>
      <w:r>
        <w:t>.</w:t>
      </w:r>
    </w:p>
    <w:p w:rsidR="00493E79" w:rsidRDefault="00493E79" w:rsidP="00D32C23">
      <w:pPr>
        <w:pStyle w:val="ListNumber"/>
        <w:numPr>
          <w:ilvl w:val="0"/>
          <w:numId w:val="0"/>
        </w:numPr>
      </w:pPr>
    </w:p>
    <w:p w:rsidR="004A7E0A" w:rsidRDefault="004A7E0A"/>
    <w:p w:rsidR="004A7E0A" w:rsidRDefault="00493E79">
      <w:r>
        <w:br w:type="page"/>
      </w:r>
    </w:p>
    <w:p w:rsidR="004A7E0A" w:rsidRDefault="004A7E0A"/>
    <w:p w:rsidR="004A7E0A" w:rsidRDefault="004A7E0A"/>
    <w:p w:rsidR="004A7E0A" w:rsidRDefault="004A7E0A"/>
    <w:p w:rsidR="00283990" w:rsidRDefault="00283990"/>
    <w:p w:rsidR="00283990" w:rsidRDefault="00283990"/>
    <w:p w:rsidR="00283990" w:rsidRDefault="00283990"/>
    <w:p w:rsidR="00283990" w:rsidRDefault="00283990"/>
    <w:p w:rsidR="00283990" w:rsidRDefault="00283990"/>
    <w:p w:rsidR="00DA3FF8" w:rsidRDefault="00DA3FF8"/>
    <w:p w:rsidR="00283990" w:rsidRDefault="00283990"/>
    <w:p w:rsidR="00283990" w:rsidRDefault="00283990"/>
    <w:p w:rsidR="00283990" w:rsidRDefault="00283990"/>
    <w:p w:rsidR="00283990" w:rsidRDefault="00283990"/>
    <w:p w:rsidR="00283990" w:rsidRDefault="00283990"/>
    <w:p w:rsidR="00283990" w:rsidRDefault="00283990"/>
    <w:p w:rsidR="00283990" w:rsidRDefault="00283990"/>
    <w:p w:rsidR="00283990" w:rsidRDefault="00283990"/>
    <w:p w:rsidR="00283990" w:rsidRDefault="00283990"/>
    <w:p w:rsidR="004A7E0A" w:rsidRDefault="004A7E0A" w:rsidP="00283990">
      <w:pPr>
        <w:jc w:val="center"/>
      </w:pPr>
      <w:r>
        <w:t>THIS PAGE INTENTIONALLY BLANK</w:t>
      </w:r>
    </w:p>
    <w:p w:rsidR="00493E79" w:rsidRDefault="004A7E0A" w:rsidP="005B47A2">
      <w:pPr>
        <w:pStyle w:val="Headingnonum"/>
      </w:pPr>
      <w:r>
        <w:br w:type="page"/>
      </w:r>
      <w:bookmarkStart w:id="1" w:name="PublicPrivate"/>
      <w:r w:rsidR="00174262">
        <w:lastRenderedPageBreak/>
        <w:t xml:space="preserve"> </w:t>
      </w:r>
      <w:bookmarkEnd w:id="1"/>
    </w:p>
    <w:p w:rsidR="005B47A2" w:rsidRPr="005B47A2" w:rsidRDefault="00174262" w:rsidP="005B47A2">
      <w:pPr>
        <w:pStyle w:val="Heading2"/>
      </w:pPr>
      <w:bookmarkStart w:id="2" w:name="Reason"/>
      <w:r>
        <w:t xml:space="preserve"> </w:t>
      </w:r>
      <w:bookmarkEnd w:id="2"/>
    </w:p>
    <w:p w:rsidR="00016F38" w:rsidRDefault="00174262" w:rsidP="00016F38">
      <w:pPr>
        <w:pStyle w:val="Title"/>
      </w:pPr>
      <w:r>
        <w:fldChar w:fldCharType="begin"/>
      </w:r>
      <w:r>
        <w:instrText xml:space="preserve"> DOCPROPERTY  Title \* MERGEFORMAT </w:instrText>
      </w:r>
      <w:r>
        <w:fldChar w:fldCharType="separate"/>
      </w:r>
      <w:r>
        <w:t>MWDA Outturn report 2016-17</w:t>
      </w:r>
      <w:r>
        <w:fldChar w:fldCharType="end"/>
      </w:r>
    </w:p>
    <w:p w:rsidR="00016F38" w:rsidRDefault="00174262" w:rsidP="00016F38">
      <w:pPr>
        <w:pStyle w:val="Reference"/>
      </w:pPr>
      <w:r>
        <w:fldChar w:fldCharType="begin"/>
      </w:r>
      <w:r>
        <w:instrText xml:space="preserve"> DOCPROPERTY  Reference \* MERGEFORMAT </w:instrText>
      </w:r>
      <w:r>
        <w:fldChar w:fldCharType="separate"/>
      </w:r>
      <w:r>
        <w:t>WDA/18/17</w:t>
      </w:r>
      <w:r>
        <w:fldChar w:fldCharType="end"/>
      </w:r>
    </w:p>
    <w:p w:rsidR="00681FBD" w:rsidRDefault="00681FBD"/>
    <w:p w:rsidR="00681FBD" w:rsidRPr="008D7199" w:rsidRDefault="00A90EA7" w:rsidP="005B47A2">
      <w:pPr>
        <w:pStyle w:val="Headingnonum"/>
        <w:jc w:val="center"/>
      </w:pPr>
      <w:r w:rsidRPr="008D7199">
        <w:t xml:space="preserve">Report of </w:t>
      </w:r>
      <w:r w:rsidR="006876D8">
        <w:t xml:space="preserve">the </w:t>
      </w:r>
      <w:r w:rsidR="00174262">
        <w:fldChar w:fldCharType="begin"/>
      </w:r>
      <w:r w:rsidR="00174262">
        <w:instrText xml:space="preserve"> DOCPROPERTY  ReportOriginator \* MERGEFORMAT </w:instrText>
      </w:r>
      <w:r w:rsidR="00174262">
        <w:fldChar w:fldCharType="separate"/>
      </w:r>
      <w:r w:rsidR="00174262">
        <w:t>Treasurer</w:t>
      </w:r>
      <w:r w:rsidR="00174262">
        <w:fldChar w:fldCharType="end"/>
      </w:r>
    </w:p>
    <w:p w:rsidR="00681FBD" w:rsidRDefault="00681FBD"/>
    <w:p w:rsidR="004701E7" w:rsidRDefault="004701E7" w:rsidP="00E346F9">
      <w:pPr>
        <w:pStyle w:val="Heading1"/>
      </w:pPr>
      <w:r>
        <w:t>Purpose of the Report</w:t>
      </w:r>
    </w:p>
    <w:p w:rsidR="009F0374" w:rsidRPr="008D7199" w:rsidRDefault="00D32C23" w:rsidP="00D32C23">
      <w:pPr>
        <w:pStyle w:val="Bodytextnumbered"/>
      </w:pPr>
      <w:r>
        <w:t xml:space="preserve">To advise Members of both the final outturn with regard to the Authority’s Capital and Revenue expenditure in </w:t>
      </w:r>
      <w:r w:rsidR="00734AE5">
        <w:t>201</w:t>
      </w:r>
      <w:r w:rsidR="002734A4">
        <w:t>6</w:t>
      </w:r>
      <w:r w:rsidR="00734AE5">
        <w:t>-1</w:t>
      </w:r>
      <w:r w:rsidR="002734A4">
        <w:t>7</w:t>
      </w:r>
      <w:r>
        <w:t xml:space="preserve"> and the position of the Authority’s reserves. The final outturn positions for the Authority’s Prudential Indicators are included in the report for Members to note.</w:t>
      </w:r>
    </w:p>
    <w:p w:rsidR="004701E7" w:rsidRDefault="004701E7" w:rsidP="00E346F9">
      <w:pPr>
        <w:pStyle w:val="Heading1"/>
      </w:pPr>
      <w:r>
        <w:t>Background</w:t>
      </w:r>
    </w:p>
    <w:p w:rsidR="00D32C23" w:rsidRDefault="00D32C23" w:rsidP="00D32C23">
      <w:pPr>
        <w:pStyle w:val="Bodytextnumbered"/>
      </w:pPr>
      <w:r>
        <w:t xml:space="preserve">The financial position of the Authority is reported to Members as set out in the Financial Instructions which support the Financial Procedural Rules. This report is compiled at the end of the year and shows the final outturn position. </w:t>
      </w:r>
    </w:p>
    <w:p w:rsidR="008D7199" w:rsidRDefault="00D32C23" w:rsidP="00D32C23">
      <w:pPr>
        <w:pStyle w:val="Bodytextnumbered"/>
      </w:pPr>
      <w:r>
        <w:t xml:space="preserve">The Authority is required to consider the final outturn position on the Prudential Indicators as a part of the statutory Prudential Code for Capital Finance. The outturn position for the Prudential Indicators is shown in Appendix </w:t>
      </w:r>
      <w:r w:rsidR="004C140C">
        <w:t>2</w:t>
      </w:r>
      <w:r>
        <w:t xml:space="preserve"> compared with the Revised Estimate for indicators approved by the Authority on </w:t>
      </w:r>
      <w:r w:rsidR="002734A4">
        <w:t>3</w:t>
      </w:r>
      <w:r w:rsidR="002734A4" w:rsidRPr="002734A4">
        <w:rPr>
          <w:vertAlign w:val="superscript"/>
        </w:rPr>
        <w:t>rd</w:t>
      </w:r>
      <w:r w:rsidR="002734A4">
        <w:t xml:space="preserve"> </w:t>
      </w:r>
      <w:r>
        <w:t>February 201</w:t>
      </w:r>
      <w:r w:rsidR="002734A4">
        <w:t>7</w:t>
      </w:r>
      <w:r>
        <w:t>.</w:t>
      </w:r>
    </w:p>
    <w:p w:rsidR="00D32C23" w:rsidRDefault="0084765E" w:rsidP="00D32C23">
      <w:pPr>
        <w:pStyle w:val="Heading1"/>
        <w:rPr>
          <w:noProof/>
        </w:rPr>
      </w:pPr>
      <w:r>
        <w:rPr>
          <w:noProof/>
        </w:rPr>
        <mc:AlternateContent>
          <mc:Choice Requires="wps">
            <w:drawing>
              <wp:anchor distT="0" distB="0" distL="114300" distR="114300" simplePos="0" relativeHeight="251657728" behindDoc="0" locked="0" layoutInCell="1" allowOverlap="0" wp14:anchorId="35C80B89" wp14:editId="566F68B3">
                <wp:simplePos x="0" y="0"/>
                <wp:positionH relativeFrom="page">
                  <wp:posOffset>801370</wp:posOffset>
                </wp:positionH>
                <wp:positionV relativeFrom="margin">
                  <wp:posOffset>9032240</wp:posOffset>
                </wp:positionV>
                <wp:extent cx="5881370" cy="571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137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3" w:name="MeetingType"/>
                          <w:p w:rsidR="00BA1CBE" w:rsidRDefault="00BA1CBE" w:rsidP="00283990">
                            <w:pPr>
                              <w:pStyle w:val="Headingnonum"/>
                            </w:pPr>
                            <w:r>
                              <w:fldChar w:fldCharType="begin"/>
                            </w:r>
                            <w:r>
                              <w:instrText xml:space="preserve"> DOCPROPERTY  MeetingType \* MERGEFORMAT </w:instrText>
                            </w:r>
                            <w:r>
                              <w:fldChar w:fldCharType="separate"/>
                            </w:r>
                            <w:r w:rsidR="00174262">
                              <w:t>Merseyside Waste Disposal Authority</w:t>
                            </w:r>
                            <w:r>
                              <w:fldChar w:fldCharType="end"/>
                            </w:r>
                          </w:p>
                          <w:p w:rsidR="00BA1CBE" w:rsidRDefault="00174262" w:rsidP="00283990">
                            <w:pPr>
                              <w:pStyle w:val="Headingnonum"/>
                            </w:pPr>
                            <w:r>
                              <w:fldChar w:fldCharType="begin"/>
                            </w:r>
                            <w:r>
                              <w:instrText xml:space="preserve"> DOCPROPERTY  Date \* MERGEFORMAT </w:instrText>
                            </w:r>
                            <w:r>
                              <w:fldChar w:fldCharType="separate"/>
                            </w:r>
                            <w:r>
                              <w:t>23 June 2017</w:t>
                            </w:r>
                            <w:r>
                              <w:fldChar w:fldCharType="end"/>
                            </w:r>
                            <w:bookmarkEnd w:id="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1pt;margin-top:711.2pt;width:463.1pt;height: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YbtQIAALk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" o:allowoverlap="f" filled="f" stroked="f">
                <v:textbox>
                  <w:txbxContent>
                    <w:bookmarkStart w:id="4" w:name="MeetingType"/>
                    <w:p w:rsidR="00BA1CBE" w:rsidRDefault="00BA1CBE" w:rsidP="00283990">
                      <w:pPr>
                        <w:pStyle w:val="Headingnonum"/>
                      </w:pPr>
                      <w:r>
                        <w:fldChar w:fldCharType="begin"/>
                      </w:r>
                      <w:r>
                        <w:instrText xml:space="preserve"> DOCPROPERTY  MeetingType \* MERGEFORMAT </w:instrText>
                      </w:r>
                      <w:r>
                        <w:fldChar w:fldCharType="separate"/>
                      </w:r>
                      <w:r w:rsidR="00174262">
                        <w:t>Merseyside Waste Disposal Authority</w:t>
                      </w:r>
                      <w:r>
                        <w:fldChar w:fldCharType="end"/>
                      </w:r>
                    </w:p>
                    <w:p w:rsidR="00BA1CBE" w:rsidRDefault="00174262" w:rsidP="00283990">
                      <w:pPr>
                        <w:pStyle w:val="Headingnonum"/>
                      </w:pPr>
                      <w:r>
                        <w:fldChar w:fldCharType="begin"/>
                      </w:r>
                      <w:r>
                        <w:instrText xml:space="preserve"> DOCPROPERTY  Date \* MERGEFORMAT </w:instrText>
                      </w:r>
                      <w:r>
                        <w:fldChar w:fldCharType="separate"/>
                      </w:r>
                      <w:r>
                        <w:t>23 June 2017</w:t>
                      </w:r>
                      <w:r>
                        <w:fldChar w:fldCharType="end"/>
                      </w:r>
                      <w:bookmarkEnd w:id="4"/>
                    </w:p>
                  </w:txbxContent>
                </v:textbox>
                <w10:wrap anchorx="page" anchory="margin"/>
              </v:shape>
            </w:pict>
          </mc:Fallback>
        </mc:AlternateContent>
      </w:r>
      <w:r w:rsidR="00D32C23">
        <w:rPr>
          <w:noProof/>
        </w:rPr>
        <w:t>Key areas of the report</w:t>
      </w:r>
    </w:p>
    <w:p w:rsidR="00D32C23" w:rsidRPr="006C6261" w:rsidRDefault="00D32C23" w:rsidP="00D32C23">
      <w:pPr>
        <w:pStyle w:val="Heading2"/>
        <w:ind w:firstLine="357"/>
        <w:rPr>
          <w:noProof/>
          <w:u w:val="single"/>
        </w:rPr>
      </w:pPr>
      <w:r w:rsidRPr="006C6261">
        <w:rPr>
          <w:u w:val="single"/>
        </w:rPr>
        <w:t>Capital expenditure</w:t>
      </w:r>
    </w:p>
    <w:p w:rsidR="00D32C23" w:rsidRPr="00D32C23" w:rsidRDefault="00D32C23" w:rsidP="00D32C23"/>
    <w:p w:rsidR="00176A9B" w:rsidRDefault="00D32C23" w:rsidP="002734A4">
      <w:pPr>
        <w:pStyle w:val="Bodytextnumbered"/>
      </w:pPr>
      <w:r>
        <w:t xml:space="preserve">The </w:t>
      </w:r>
      <w:r w:rsidR="002734A4">
        <w:t>Authority did not spend any significant amount on a capital programme for 2016/17. There was a spend of £14k of ICT expenditure on development of the COGNOS system</w:t>
      </w:r>
      <w:r w:rsidR="00432FA9">
        <w:t>. T</w:t>
      </w:r>
      <w:r w:rsidR="002734A4">
        <w:t>his was offset by the return of a provision that had been set aside for payment of year end costs of £36k which in the end did not materialise.</w:t>
      </w:r>
    </w:p>
    <w:p w:rsidR="002734A4" w:rsidRDefault="002734A4" w:rsidP="002734A4">
      <w:pPr>
        <w:pStyle w:val="Bodytextnumbered"/>
      </w:pPr>
      <w:r>
        <w:t>Elsewhere the Authority generated a £55k capital receipt from the sale of the In Vessel Composting unit which had been fully depreciated and was not in use</w:t>
      </w:r>
      <w:r w:rsidR="00BA1D25">
        <w:t xml:space="preserve"> for the Authority’s continuing activities.</w:t>
      </w:r>
    </w:p>
    <w:p w:rsidR="006C6261" w:rsidRDefault="008E540A" w:rsidP="00BA1D25">
      <w:pPr>
        <w:pStyle w:val="Bodytextnumbered"/>
      </w:pPr>
      <w:r>
        <w:lastRenderedPageBreak/>
        <w:t xml:space="preserve">The </w:t>
      </w:r>
      <w:r w:rsidR="00BA1D25">
        <w:t>Authority’s significantly reduced capital programme and the small capital receipt generated from the sale demonstrate</w:t>
      </w:r>
      <w:r w:rsidR="005D560E">
        <w:t>d that the need for a significant Capital Reserve had diminished. In consequence the remaining capital reserve which had been previously used to fund the capital programme was transferred to the General Fund at the year end.</w:t>
      </w:r>
      <w:r w:rsidR="00E8274F">
        <w:t xml:space="preserve"> This was possible because the reserve had been created from General Fund reserves in the first place. Should there be a review of capital programme and funding requirements in the future the Authority will need to consider the use of additional Prudential Borrowing at that stage to cover the capital costs</w:t>
      </w:r>
      <w:r w:rsidR="006C6261">
        <w:t>.</w:t>
      </w:r>
    </w:p>
    <w:p w:rsidR="006C6261" w:rsidRDefault="006C6261" w:rsidP="006C6261">
      <w:pPr>
        <w:pStyle w:val="Heading1"/>
        <w:numPr>
          <w:ilvl w:val="0"/>
          <w:numId w:val="0"/>
        </w:numPr>
        <w:ind w:left="357"/>
      </w:pPr>
      <w:r>
        <w:t>Revenue expenditure</w:t>
      </w:r>
    </w:p>
    <w:p w:rsidR="006C6261" w:rsidRDefault="006C6261" w:rsidP="006C6261">
      <w:pPr>
        <w:pStyle w:val="Bodytextnumbered"/>
      </w:pPr>
      <w:r>
        <w:t xml:space="preserve">The Revenue Outturn is attached at Appendix </w:t>
      </w:r>
      <w:r w:rsidR="00E8274F">
        <w:t>1</w:t>
      </w:r>
      <w:r>
        <w:t xml:space="preserve"> and shows the Original Approved budget as well as the Revised Estimate (approved at t</w:t>
      </w:r>
      <w:r w:rsidR="00E8274F">
        <w:t>he Authority Budget meeting on 3</w:t>
      </w:r>
      <w:r w:rsidR="00E8274F" w:rsidRPr="00E8274F">
        <w:rPr>
          <w:vertAlign w:val="superscript"/>
        </w:rPr>
        <w:t>rd</w:t>
      </w:r>
      <w:r w:rsidR="00E8274F">
        <w:t xml:space="preserve"> </w:t>
      </w:r>
      <w:r w:rsidR="00003C1B">
        <w:t>February 201</w:t>
      </w:r>
      <w:r w:rsidR="00E8274F">
        <w:t>7</w:t>
      </w:r>
      <w:r>
        <w:t>). The Outturn Expenditure for 201</w:t>
      </w:r>
      <w:r w:rsidR="00E8274F">
        <w:t>6</w:t>
      </w:r>
      <w:r>
        <w:t>-1</w:t>
      </w:r>
      <w:r w:rsidR="00E8274F">
        <w:t>7</w:t>
      </w:r>
      <w:r>
        <w:t xml:space="preserve"> is shown and the comparison of that with the revised estimate is shown in the variance column which indicate</w:t>
      </w:r>
      <w:r w:rsidR="00544773">
        <w:t>s</w:t>
      </w:r>
      <w:r>
        <w:t xml:space="preserve"> where expenditure and income are higher or lower than anticipated.</w:t>
      </w:r>
    </w:p>
    <w:p w:rsidR="008B40F9" w:rsidRDefault="006C6261" w:rsidP="006C6261">
      <w:pPr>
        <w:pStyle w:val="Bodytextnumbered"/>
      </w:pPr>
      <w:r>
        <w:t xml:space="preserve">The final Revenue Outturn shows </w:t>
      </w:r>
      <w:r w:rsidR="00E8274F">
        <w:t>that the Authority spent some £</w:t>
      </w:r>
      <w:r w:rsidR="006B5362">
        <w:t>136k</w:t>
      </w:r>
      <w:r w:rsidR="00E8274F">
        <w:t xml:space="preserve"> </w:t>
      </w:r>
      <w:r w:rsidR="006B5362">
        <w:t>less</w:t>
      </w:r>
      <w:r w:rsidR="00E8274F">
        <w:t xml:space="preserve"> than planned at the end of 2016-17, which is reflected in an additional £</w:t>
      </w:r>
      <w:r w:rsidR="006B5362">
        <w:t>136k</w:t>
      </w:r>
      <w:r w:rsidR="00E8274F">
        <w:t xml:space="preserve"> contribution </w:t>
      </w:r>
      <w:r w:rsidR="006B5362">
        <w:t>to</w:t>
      </w:r>
      <w:r w:rsidR="00E8274F">
        <w:t xml:space="preserve"> the General Fund</w:t>
      </w:r>
      <w:r w:rsidR="008B40F9">
        <w:t xml:space="preserve">. </w:t>
      </w:r>
      <w:r w:rsidR="00E8274F">
        <w:t xml:space="preserve">The General Fund contribution </w:t>
      </w:r>
      <w:r w:rsidR="00F3562D">
        <w:t>to support revenue costs in</w:t>
      </w:r>
      <w:r w:rsidR="00E8274F">
        <w:t xml:space="preserve"> overall terms was £6.</w:t>
      </w:r>
      <w:r w:rsidR="006B5362">
        <w:t>255</w:t>
      </w:r>
      <w:r w:rsidR="00E8274F">
        <w:t>M rather than the £6.39</w:t>
      </w:r>
      <w:r w:rsidR="006B5362">
        <w:t>1</w:t>
      </w:r>
      <w:r w:rsidR="00E8274F">
        <w:t>M that has been planned at revised estimate. Achieving an outturn that is within £</w:t>
      </w:r>
      <w:r w:rsidR="006B5362">
        <w:t>136</w:t>
      </w:r>
      <w:r w:rsidR="00E8274F">
        <w:t xml:space="preserve">k of the revised estimate with a turnover of over £73.3M should be regarded as a successful financial outcome for the </w:t>
      </w:r>
      <w:r w:rsidR="006B5362">
        <w:t>year</w:t>
      </w:r>
      <w:r w:rsidR="00E8274F">
        <w:t>.</w:t>
      </w:r>
    </w:p>
    <w:p w:rsidR="006C6261" w:rsidRDefault="006C6261" w:rsidP="006C6261">
      <w:pPr>
        <w:pStyle w:val="Bodytextnumbered"/>
      </w:pPr>
      <w:r>
        <w:t>The overall outcome contains a number of variances from the individual revised estimates and the main differences can be analysed as follows:-</w:t>
      </w:r>
    </w:p>
    <w:p w:rsidR="008B40F9" w:rsidRDefault="008B40F9">
      <w:r>
        <w:br w:type="page"/>
      </w:r>
    </w:p>
    <w:tbl>
      <w:tblPr>
        <w:tblStyle w:val="TableGrid"/>
        <w:tblW w:w="0" w:type="auto"/>
        <w:tblInd w:w="1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8"/>
        <w:gridCol w:w="1985"/>
      </w:tblGrid>
      <w:tr w:rsidR="006C6261" w:rsidTr="005F5F40">
        <w:tc>
          <w:tcPr>
            <w:tcW w:w="5858" w:type="dxa"/>
          </w:tcPr>
          <w:p w:rsidR="006C6261" w:rsidRDefault="006C6261" w:rsidP="006C6261">
            <w:pPr>
              <w:pStyle w:val="Bodytextnumbered"/>
              <w:numPr>
                <w:ilvl w:val="0"/>
                <w:numId w:val="0"/>
              </w:numPr>
            </w:pPr>
          </w:p>
        </w:tc>
        <w:tc>
          <w:tcPr>
            <w:tcW w:w="1985" w:type="dxa"/>
          </w:tcPr>
          <w:p w:rsidR="006C6261" w:rsidRPr="00643311" w:rsidRDefault="00643311" w:rsidP="00643311">
            <w:pPr>
              <w:pStyle w:val="Bodytextnumbered"/>
              <w:numPr>
                <w:ilvl w:val="0"/>
                <w:numId w:val="0"/>
              </w:numPr>
              <w:jc w:val="center"/>
              <w:rPr>
                <w:b/>
              </w:rPr>
            </w:pPr>
            <w:r w:rsidRPr="00643311">
              <w:rPr>
                <w:b/>
              </w:rPr>
              <w:t>£000</w:t>
            </w:r>
          </w:p>
          <w:p w:rsidR="00643311" w:rsidRDefault="00643311" w:rsidP="00643311">
            <w:pPr>
              <w:pStyle w:val="Bodytextnumbered"/>
              <w:numPr>
                <w:ilvl w:val="0"/>
                <w:numId w:val="0"/>
              </w:numPr>
              <w:jc w:val="center"/>
            </w:pPr>
            <w:r w:rsidRPr="00643311">
              <w:rPr>
                <w:b/>
              </w:rPr>
              <w:t>(under)/over spend</w:t>
            </w:r>
          </w:p>
        </w:tc>
      </w:tr>
      <w:tr w:rsidR="006C6261" w:rsidTr="005F5F40">
        <w:tc>
          <w:tcPr>
            <w:tcW w:w="5858" w:type="dxa"/>
          </w:tcPr>
          <w:p w:rsidR="00441BAE" w:rsidRDefault="00643311" w:rsidP="0063515D">
            <w:pPr>
              <w:pStyle w:val="Bodytextnumbered"/>
              <w:numPr>
                <w:ilvl w:val="0"/>
                <w:numId w:val="0"/>
              </w:numPr>
            </w:pPr>
            <w:r w:rsidRPr="00441BAE">
              <w:rPr>
                <w:b/>
              </w:rPr>
              <w:t>Establishment</w:t>
            </w:r>
            <w:r w:rsidR="005E7ADD" w:rsidRPr="00441BAE">
              <w:rPr>
                <w:b/>
              </w:rPr>
              <w:t xml:space="preserve"> </w:t>
            </w:r>
          </w:p>
          <w:p w:rsidR="0063515D" w:rsidRDefault="00441BAE" w:rsidP="0063515D">
            <w:pPr>
              <w:pStyle w:val="Bodytextnumbered"/>
              <w:numPr>
                <w:ilvl w:val="0"/>
                <w:numId w:val="0"/>
              </w:numPr>
            </w:pPr>
            <w:r>
              <w:t>T</w:t>
            </w:r>
            <w:r w:rsidR="005E7ADD">
              <w:t xml:space="preserve">he </w:t>
            </w:r>
            <w:r w:rsidR="008B40F9">
              <w:t>underspend here</w:t>
            </w:r>
            <w:r w:rsidR="005E7ADD">
              <w:t xml:space="preserve"> </w:t>
            </w:r>
            <w:r w:rsidR="008B40F9">
              <w:t>reflects savings across the board on the administration of the Authority and its staffing</w:t>
            </w:r>
            <w:r w:rsidR="005E7ADD">
              <w:t xml:space="preserve">. </w:t>
            </w:r>
          </w:p>
          <w:p w:rsidR="0063515D" w:rsidRDefault="008B40F9" w:rsidP="001815F5">
            <w:pPr>
              <w:pStyle w:val="Bodytextnumbered"/>
              <w:numPr>
                <w:ilvl w:val="0"/>
                <w:numId w:val="28"/>
              </w:numPr>
            </w:pPr>
            <w:r>
              <w:t>Savings made include, employees (£</w:t>
            </w:r>
            <w:r w:rsidR="00500BF6">
              <w:t>6</w:t>
            </w:r>
            <w:r w:rsidR="006B5362">
              <w:t>1</w:t>
            </w:r>
            <w:r>
              <w:t>k), premises (£</w:t>
            </w:r>
            <w:r w:rsidR="006B5362">
              <w:t>11</w:t>
            </w:r>
            <w:r>
              <w:t>k), transport (£</w:t>
            </w:r>
            <w:r w:rsidR="006B5362">
              <w:t>8</w:t>
            </w:r>
            <w:r>
              <w:t xml:space="preserve">k), </w:t>
            </w:r>
            <w:r w:rsidR="006B5362">
              <w:t xml:space="preserve">Supplies and services (£34k), Education (£5k), Agency (£39k) and Support (£36k). </w:t>
            </w:r>
          </w:p>
        </w:tc>
        <w:tc>
          <w:tcPr>
            <w:tcW w:w="1985" w:type="dxa"/>
          </w:tcPr>
          <w:p w:rsidR="0063515D" w:rsidRDefault="0063515D" w:rsidP="00643311">
            <w:pPr>
              <w:pStyle w:val="Bodytextnumbered"/>
              <w:numPr>
                <w:ilvl w:val="0"/>
                <w:numId w:val="0"/>
              </w:numPr>
              <w:jc w:val="center"/>
            </w:pPr>
          </w:p>
          <w:p w:rsidR="006C6261" w:rsidRDefault="008B40F9" w:rsidP="000D5822">
            <w:pPr>
              <w:pStyle w:val="Bodytextnumbered"/>
              <w:numPr>
                <w:ilvl w:val="0"/>
                <w:numId w:val="0"/>
              </w:numPr>
              <w:jc w:val="center"/>
            </w:pPr>
            <w:r>
              <w:t>(</w:t>
            </w:r>
            <w:r w:rsidR="006B5362">
              <w:t>17</w:t>
            </w:r>
            <w:r w:rsidR="000D5822">
              <w:t>9</w:t>
            </w:r>
            <w:r>
              <w:t>)</w:t>
            </w:r>
          </w:p>
        </w:tc>
      </w:tr>
      <w:tr w:rsidR="006C6261" w:rsidTr="005F5F40">
        <w:tc>
          <w:tcPr>
            <w:tcW w:w="5858" w:type="dxa"/>
          </w:tcPr>
          <w:p w:rsidR="00441BAE" w:rsidRPr="00441BAE" w:rsidRDefault="0063515D" w:rsidP="006C6261">
            <w:pPr>
              <w:pStyle w:val="Bodytextnumbered"/>
              <w:numPr>
                <w:ilvl w:val="0"/>
                <w:numId w:val="0"/>
              </w:numPr>
              <w:rPr>
                <w:b/>
              </w:rPr>
            </w:pPr>
            <w:r w:rsidRPr="00441BAE">
              <w:rPr>
                <w:b/>
              </w:rPr>
              <w:t xml:space="preserve">Contract payments </w:t>
            </w:r>
          </w:p>
          <w:p w:rsidR="004C7641" w:rsidRDefault="00F601B2" w:rsidP="00F601B2">
            <w:pPr>
              <w:pStyle w:val="Bodytextnumbered"/>
              <w:numPr>
                <w:ilvl w:val="0"/>
                <w:numId w:val="0"/>
              </w:numPr>
            </w:pPr>
            <w:r>
              <w:t xml:space="preserve">The Authority managed its costs on the contacts </w:t>
            </w:r>
            <w:r w:rsidR="005258B2">
              <w:t xml:space="preserve">well </w:t>
            </w:r>
            <w:r>
              <w:t xml:space="preserve">and the overspend is just over </w:t>
            </w:r>
            <w:r w:rsidR="006B5362">
              <w:t>1.4</w:t>
            </w:r>
            <w:r>
              <w:t xml:space="preserve">% compared with the </w:t>
            </w:r>
            <w:r w:rsidR="005258B2">
              <w:t>overall</w:t>
            </w:r>
            <w:r>
              <w:t xml:space="preserve"> budget</w:t>
            </w:r>
            <w:r w:rsidR="005258B2">
              <w:t xml:space="preserve"> of £6</w:t>
            </w:r>
            <w:r w:rsidR="006F4723">
              <w:t>2</w:t>
            </w:r>
            <w:r w:rsidR="005258B2">
              <w:t>M</w:t>
            </w:r>
            <w:r>
              <w:t xml:space="preserve">. </w:t>
            </w:r>
          </w:p>
          <w:p w:rsidR="006C6261" w:rsidRDefault="004C7641" w:rsidP="00F601B2">
            <w:pPr>
              <w:pStyle w:val="Bodytextnumbered"/>
              <w:numPr>
                <w:ilvl w:val="0"/>
                <w:numId w:val="0"/>
              </w:numPr>
            </w:pPr>
            <w:r>
              <w:t>The key issue in terms of contracts was that the Resource Recovery Contract (RRC) continued to be delayed. For the purposes of the revised estimate exercise an assumption was agreed that the RRC would commence in February, this has not been achieved by the contractor for a number of operational reasons. At the same time the Authority’s longstanding landfill contract arrangements came to an end. In consequence the Authority has had to work hard to find suitable disposal points for Merseyside’s residual waste.</w:t>
            </w:r>
          </w:p>
          <w:p w:rsidR="004C7641" w:rsidRDefault="004C7641" w:rsidP="00F601B2">
            <w:pPr>
              <w:pStyle w:val="Bodytextnumbered"/>
              <w:numPr>
                <w:ilvl w:val="0"/>
                <w:numId w:val="0"/>
              </w:numPr>
            </w:pPr>
            <w:r>
              <w:t xml:space="preserve">While the expectation may have been that in the Commissioning phase, prior to full service, the </w:t>
            </w:r>
            <w:r w:rsidR="001D5019">
              <w:t>RRC</w:t>
            </w:r>
            <w:r>
              <w:t xml:space="preserve"> with MERL would be less expensive than at full service the reality has been that as a consequence of the operational issues the</w:t>
            </w:r>
            <w:r w:rsidR="001D5019">
              <w:t xml:space="preserve"> amount of waste going to the MERL contract under the RRC for commissioning has been lower than expected. This has led to the need for the Authority to make different arrangements for disposal, as reported to Members in the recent Authority meetings. These </w:t>
            </w:r>
            <w:r w:rsidR="001D5019">
              <w:lastRenderedPageBreak/>
              <w:t>have included landfill and therefore landfill tax. The savings that were expected from the commissioning arrangements have not accrued as further interim arrangements were required.</w:t>
            </w:r>
          </w:p>
          <w:p w:rsidR="00F601B2" w:rsidRDefault="008E714F" w:rsidP="00F601B2">
            <w:pPr>
              <w:pStyle w:val="Bodytextnumbered"/>
              <w:numPr>
                <w:ilvl w:val="0"/>
                <w:numId w:val="0"/>
              </w:numPr>
            </w:pPr>
            <w:r>
              <w:t>Elsew</w:t>
            </w:r>
            <w:r w:rsidR="001D5019">
              <w:t>here, the anticipated income from dealing with Trade waste has not been achieved, resulting in a £526k negative performance. The trade waste for each Council is lower than had been expected, and for Liverpool where an amount of £325k had been anticipated this is now being reviewed by Liverpool as they believe their arrangements did not amount to Trade Waste. Until this discussion is concluded the Authority has to prudently assume the amount will not be forthcoming</w:t>
            </w:r>
            <w:r w:rsidR="006F4723">
              <w:t>.</w:t>
            </w:r>
          </w:p>
        </w:tc>
        <w:tc>
          <w:tcPr>
            <w:tcW w:w="1985" w:type="dxa"/>
          </w:tcPr>
          <w:p w:rsidR="006C6261" w:rsidRDefault="006C6261" w:rsidP="00643311">
            <w:pPr>
              <w:pStyle w:val="Bodytextnumbered"/>
              <w:numPr>
                <w:ilvl w:val="0"/>
                <w:numId w:val="0"/>
              </w:numPr>
              <w:jc w:val="center"/>
            </w:pPr>
          </w:p>
          <w:p w:rsidR="00441BAE" w:rsidRDefault="006B5362" w:rsidP="003B3CE2">
            <w:pPr>
              <w:pStyle w:val="Bodytextnumbered"/>
              <w:numPr>
                <w:ilvl w:val="0"/>
                <w:numId w:val="0"/>
              </w:numPr>
              <w:jc w:val="center"/>
            </w:pPr>
            <w:r>
              <w:t>873</w:t>
            </w:r>
          </w:p>
        </w:tc>
      </w:tr>
      <w:tr w:rsidR="006C6261" w:rsidTr="005F5F40">
        <w:tc>
          <w:tcPr>
            <w:tcW w:w="5858" w:type="dxa"/>
          </w:tcPr>
          <w:p w:rsidR="005258B2" w:rsidRDefault="005258B2" w:rsidP="006C6261">
            <w:pPr>
              <w:pStyle w:val="Bodytextnumbered"/>
              <w:numPr>
                <w:ilvl w:val="0"/>
                <w:numId w:val="0"/>
              </w:numPr>
              <w:rPr>
                <w:b/>
              </w:rPr>
            </w:pPr>
          </w:p>
          <w:p w:rsidR="006C6261" w:rsidRPr="00B225FB" w:rsidRDefault="00B225FB" w:rsidP="006C6261">
            <w:pPr>
              <w:pStyle w:val="Bodytextnumbered"/>
              <w:numPr>
                <w:ilvl w:val="0"/>
                <w:numId w:val="0"/>
              </w:numPr>
              <w:rPr>
                <w:b/>
              </w:rPr>
            </w:pPr>
            <w:r w:rsidRPr="00B225FB">
              <w:rPr>
                <w:b/>
              </w:rPr>
              <w:t>Closed landfill site management</w:t>
            </w:r>
          </w:p>
          <w:p w:rsidR="00B225FB" w:rsidRDefault="00B225FB" w:rsidP="005258B2">
            <w:pPr>
              <w:pStyle w:val="Bodytextnumbered"/>
              <w:numPr>
                <w:ilvl w:val="0"/>
                <w:numId w:val="0"/>
              </w:numPr>
            </w:pPr>
            <w:r>
              <w:t xml:space="preserve">The Authority has made savings on the cost of the Closed Landfill Sites it manages. There were </w:t>
            </w:r>
            <w:r w:rsidR="005258B2">
              <w:t xml:space="preserve">significant </w:t>
            </w:r>
            <w:r>
              <w:t>savings in maintenance and</w:t>
            </w:r>
            <w:r w:rsidR="005258B2">
              <w:t xml:space="preserve"> the costs of trade effluent</w:t>
            </w:r>
            <w:r>
              <w:t xml:space="preserve">, as well as a saving in </w:t>
            </w:r>
            <w:r w:rsidR="005258B2">
              <w:t>electricity</w:t>
            </w:r>
            <w:r>
              <w:t>, as a result on innovations in the way the Authority manages the discharge from the sites.</w:t>
            </w:r>
          </w:p>
        </w:tc>
        <w:tc>
          <w:tcPr>
            <w:tcW w:w="1985" w:type="dxa"/>
          </w:tcPr>
          <w:p w:rsidR="006C6261" w:rsidRDefault="006C6261" w:rsidP="00643311">
            <w:pPr>
              <w:pStyle w:val="Bodytextnumbered"/>
              <w:numPr>
                <w:ilvl w:val="0"/>
                <w:numId w:val="0"/>
              </w:numPr>
              <w:jc w:val="center"/>
            </w:pPr>
          </w:p>
          <w:p w:rsidR="00B225FB" w:rsidRDefault="00B225FB" w:rsidP="006F4723">
            <w:pPr>
              <w:pStyle w:val="Bodytextnumbered"/>
              <w:numPr>
                <w:ilvl w:val="0"/>
                <w:numId w:val="0"/>
              </w:numPr>
              <w:jc w:val="center"/>
            </w:pPr>
            <w:r>
              <w:t>(</w:t>
            </w:r>
            <w:r w:rsidR="006F4723">
              <w:t>55</w:t>
            </w:r>
            <w:r>
              <w:t>)</w:t>
            </w:r>
          </w:p>
        </w:tc>
      </w:tr>
      <w:tr w:rsidR="006C6261" w:rsidTr="005F5F40">
        <w:tc>
          <w:tcPr>
            <w:tcW w:w="5858" w:type="dxa"/>
          </w:tcPr>
          <w:p w:rsidR="006C6261" w:rsidRPr="00B225FB" w:rsidRDefault="00B225FB" w:rsidP="006C6261">
            <w:pPr>
              <w:pStyle w:val="Bodytextnumbered"/>
              <w:numPr>
                <w:ilvl w:val="0"/>
                <w:numId w:val="0"/>
              </w:numPr>
              <w:rPr>
                <w:b/>
              </w:rPr>
            </w:pPr>
            <w:r w:rsidRPr="00B225FB">
              <w:rPr>
                <w:b/>
              </w:rPr>
              <w:t>Rent, rates &amp; depreciation</w:t>
            </w:r>
          </w:p>
          <w:p w:rsidR="00B225FB" w:rsidRDefault="00B225FB" w:rsidP="006F4723">
            <w:pPr>
              <w:pStyle w:val="Bodytextnumbered"/>
              <w:numPr>
                <w:ilvl w:val="0"/>
                <w:numId w:val="0"/>
              </w:numPr>
            </w:pPr>
            <w:r>
              <w:t xml:space="preserve">The </w:t>
            </w:r>
            <w:r w:rsidR="005258B2">
              <w:t xml:space="preserve">revised estimate of the cost of </w:t>
            </w:r>
            <w:r w:rsidR="006F4723">
              <w:t>depreciation</w:t>
            </w:r>
            <w:r w:rsidR="005258B2">
              <w:t xml:space="preserve"> was lower than the actual costs of </w:t>
            </w:r>
            <w:r w:rsidR="006F4723">
              <w:t>depreciation due to changes in asset lives,</w:t>
            </w:r>
            <w:r w:rsidR="005258B2">
              <w:t xml:space="preserve"> which largely accounts for the overspend in this area.</w:t>
            </w:r>
          </w:p>
        </w:tc>
        <w:tc>
          <w:tcPr>
            <w:tcW w:w="1985" w:type="dxa"/>
          </w:tcPr>
          <w:p w:rsidR="006C6261" w:rsidRDefault="006C6261" w:rsidP="00643311">
            <w:pPr>
              <w:pStyle w:val="Bodytextnumbered"/>
              <w:numPr>
                <w:ilvl w:val="0"/>
                <w:numId w:val="0"/>
              </w:numPr>
              <w:jc w:val="center"/>
            </w:pPr>
          </w:p>
          <w:p w:rsidR="00B225FB" w:rsidRDefault="006F4723" w:rsidP="00643311">
            <w:pPr>
              <w:pStyle w:val="Bodytextnumbered"/>
              <w:numPr>
                <w:ilvl w:val="0"/>
                <w:numId w:val="0"/>
              </w:numPr>
              <w:jc w:val="center"/>
            </w:pPr>
            <w:r>
              <w:t>164</w:t>
            </w:r>
          </w:p>
        </w:tc>
      </w:tr>
      <w:tr w:rsidR="006C6261" w:rsidTr="005F5F40">
        <w:tc>
          <w:tcPr>
            <w:tcW w:w="5858" w:type="dxa"/>
          </w:tcPr>
          <w:p w:rsidR="006C6261" w:rsidRPr="00B225FB" w:rsidRDefault="00B225FB" w:rsidP="006C6261">
            <w:pPr>
              <w:pStyle w:val="Bodytextnumbered"/>
              <w:numPr>
                <w:ilvl w:val="0"/>
                <w:numId w:val="0"/>
              </w:numPr>
              <w:rPr>
                <w:b/>
              </w:rPr>
            </w:pPr>
            <w:r w:rsidRPr="00B225FB">
              <w:rPr>
                <w:b/>
              </w:rPr>
              <w:t>Recycling credits</w:t>
            </w:r>
          </w:p>
          <w:p w:rsidR="00B225FB" w:rsidRDefault="00B225FB" w:rsidP="006F4723">
            <w:pPr>
              <w:pStyle w:val="Bodytextnumbered"/>
              <w:numPr>
                <w:ilvl w:val="0"/>
                <w:numId w:val="0"/>
              </w:numPr>
            </w:pPr>
            <w:r>
              <w:t>There is a saving here</w:t>
            </w:r>
            <w:r w:rsidR="005258B2">
              <w:t xml:space="preserve"> which reflects an overall reduction in tonnages recycled by Districts for which credits may be claimed (Liverpool -£3</w:t>
            </w:r>
            <w:r w:rsidR="006F4723">
              <w:t>0k; Wirral +</w:t>
            </w:r>
            <w:r w:rsidR="005258B2">
              <w:t>£</w:t>
            </w:r>
            <w:r w:rsidR="006F4723">
              <w:t>30</w:t>
            </w:r>
            <w:r w:rsidR="005258B2">
              <w:t>k</w:t>
            </w:r>
            <w:r w:rsidR="006F4723">
              <w:t>; Sefton -</w:t>
            </w:r>
            <w:r w:rsidR="003A79E1">
              <w:t>£</w:t>
            </w:r>
            <w:r w:rsidR="006F4723">
              <w:t>88</w:t>
            </w:r>
            <w:r w:rsidR="003A79E1">
              <w:t xml:space="preserve">k; Knowsley </w:t>
            </w:r>
            <w:r w:rsidR="006F4723">
              <w:t>+£3k; St Helens      +£16</w:t>
            </w:r>
            <w:r w:rsidR="003A79E1">
              <w:t>k)</w:t>
            </w:r>
          </w:p>
        </w:tc>
        <w:tc>
          <w:tcPr>
            <w:tcW w:w="1985" w:type="dxa"/>
          </w:tcPr>
          <w:p w:rsidR="008E27A8" w:rsidRDefault="008E27A8" w:rsidP="008E27A8">
            <w:pPr>
              <w:pStyle w:val="Bodytextnumbered"/>
              <w:numPr>
                <w:ilvl w:val="0"/>
                <w:numId w:val="0"/>
              </w:numPr>
              <w:jc w:val="center"/>
            </w:pPr>
          </w:p>
          <w:p w:rsidR="006C6261" w:rsidRDefault="008E27A8" w:rsidP="006F4723">
            <w:pPr>
              <w:pStyle w:val="Bodytextnumbered"/>
              <w:numPr>
                <w:ilvl w:val="0"/>
                <w:numId w:val="0"/>
              </w:numPr>
              <w:jc w:val="center"/>
            </w:pPr>
            <w:r>
              <w:t>(</w:t>
            </w:r>
            <w:r w:rsidR="006F4723">
              <w:t>70</w:t>
            </w:r>
            <w:r>
              <w:t>)</w:t>
            </w:r>
          </w:p>
        </w:tc>
      </w:tr>
    </w:tbl>
    <w:p w:rsidR="001815F5" w:rsidRDefault="001815F5">
      <w:pPr>
        <w:rPr>
          <w:ins w:id="5" w:author="Williams, Peter" w:date="2017-05-31T09:05:00Z"/>
        </w:rPr>
      </w:pPr>
      <w:ins w:id="6" w:author="Williams, Peter" w:date="2017-05-31T09:05:00Z">
        <w:r>
          <w:br w:type="page"/>
        </w:r>
      </w:ins>
    </w:p>
    <w:tbl>
      <w:tblPr>
        <w:tblStyle w:val="TableGrid"/>
        <w:tblW w:w="0" w:type="auto"/>
        <w:tblInd w:w="1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8"/>
        <w:gridCol w:w="1985"/>
      </w:tblGrid>
      <w:tr w:rsidR="008E27A8" w:rsidTr="005F5F40">
        <w:tc>
          <w:tcPr>
            <w:tcW w:w="5858" w:type="dxa"/>
          </w:tcPr>
          <w:p w:rsidR="008E27A8" w:rsidRDefault="008E27A8" w:rsidP="006C6261">
            <w:pPr>
              <w:pStyle w:val="Bodytextnumbered"/>
              <w:numPr>
                <w:ilvl w:val="0"/>
                <w:numId w:val="0"/>
              </w:numPr>
              <w:rPr>
                <w:b/>
              </w:rPr>
            </w:pPr>
            <w:r>
              <w:rPr>
                <w:b/>
              </w:rPr>
              <w:lastRenderedPageBreak/>
              <w:t>Communications</w:t>
            </w:r>
          </w:p>
          <w:p w:rsidR="008E27A8" w:rsidRPr="008E27A8" w:rsidRDefault="003A79E1" w:rsidP="003A79E1">
            <w:pPr>
              <w:pStyle w:val="Bodytextnumbered"/>
              <w:numPr>
                <w:ilvl w:val="0"/>
                <w:numId w:val="0"/>
              </w:numPr>
            </w:pPr>
            <w:r>
              <w:t>O</w:t>
            </w:r>
            <w:r w:rsidR="008E27A8">
              <w:t xml:space="preserve">n a relatively small budget, </w:t>
            </w:r>
            <w:r>
              <w:t>relatively large</w:t>
            </w:r>
            <w:r w:rsidR="008E27A8">
              <w:t xml:space="preserve"> savings across the board.</w:t>
            </w:r>
          </w:p>
        </w:tc>
        <w:tc>
          <w:tcPr>
            <w:tcW w:w="1985" w:type="dxa"/>
          </w:tcPr>
          <w:p w:rsidR="008E27A8" w:rsidRDefault="008E27A8" w:rsidP="008E27A8">
            <w:pPr>
              <w:pStyle w:val="Bodytextnumbered"/>
              <w:numPr>
                <w:ilvl w:val="0"/>
                <w:numId w:val="0"/>
              </w:numPr>
              <w:jc w:val="center"/>
            </w:pPr>
          </w:p>
          <w:p w:rsidR="008E27A8" w:rsidRDefault="008E27A8" w:rsidP="006F4723">
            <w:pPr>
              <w:pStyle w:val="Bodytextnumbered"/>
              <w:numPr>
                <w:ilvl w:val="0"/>
                <w:numId w:val="0"/>
              </w:numPr>
              <w:jc w:val="center"/>
            </w:pPr>
            <w:r>
              <w:t>(</w:t>
            </w:r>
            <w:r w:rsidR="006F4723">
              <w:t>21</w:t>
            </w:r>
            <w:r>
              <w:t>)</w:t>
            </w:r>
          </w:p>
        </w:tc>
      </w:tr>
      <w:tr w:rsidR="008E27A8" w:rsidTr="005F5F40">
        <w:tc>
          <w:tcPr>
            <w:tcW w:w="5858" w:type="dxa"/>
          </w:tcPr>
          <w:p w:rsidR="008E27A8" w:rsidRDefault="008E27A8" w:rsidP="006C6261">
            <w:pPr>
              <w:pStyle w:val="Bodytextnumbered"/>
              <w:numPr>
                <w:ilvl w:val="0"/>
                <w:numId w:val="0"/>
              </w:numPr>
              <w:rPr>
                <w:b/>
              </w:rPr>
            </w:pPr>
            <w:r>
              <w:rPr>
                <w:b/>
              </w:rPr>
              <w:t>Strategy &amp; Resources</w:t>
            </w:r>
          </w:p>
          <w:p w:rsidR="008E27A8" w:rsidRPr="008E27A8" w:rsidRDefault="008E27A8" w:rsidP="006F4723">
            <w:pPr>
              <w:pStyle w:val="Bodytextnumbered"/>
              <w:numPr>
                <w:ilvl w:val="0"/>
                <w:numId w:val="0"/>
              </w:numPr>
            </w:pPr>
            <w:r w:rsidRPr="008E27A8">
              <w:t xml:space="preserve">The </w:t>
            </w:r>
            <w:r w:rsidR="00772F4B">
              <w:t xml:space="preserve">savings arise mainly from reductions in spending on:  </w:t>
            </w:r>
            <w:r w:rsidR="003A79E1">
              <w:t>Strategy update -£</w:t>
            </w:r>
            <w:r w:rsidR="006F4723">
              <w:t>14</w:t>
            </w:r>
            <w:r w:rsidR="003A79E1">
              <w:t>k</w:t>
            </w:r>
            <w:r w:rsidR="00772F4B">
              <w:t xml:space="preserve">; Community </w:t>
            </w:r>
            <w:r w:rsidR="00EB70DB">
              <w:t>funding -</w:t>
            </w:r>
            <w:r w:rsidR="003A79E1">
              <w:t>£1</w:t>
            </w:r>
            <w:r w:rsidR="00772F4B">
              <w:t>k</w:t>
            </w:r>
            <w:r w:rsidR="003A79E1">
              <w:t>; the re-use scheme -£</w:t>
            </w:r>
            <w:r w:rsidR="006F4723">
              <w:t>51</w:t>
            </w:r>
            <w:r w:rsidR="003A79E1">
              <w:t>k;</w:t>
            </w:r>
            <w:r w:rsidR="00772F4B">
              <w:t xml:space="preserve"> the Waste </w:t>
            </w:r>
            <w:r w:rsidR="006F4723">
              <w:t>Prevention Programme -£93</w:t>
            </w:r>
            <w:r w:rsidR="003B3CE2">
              <w:t>k</w:t>
            </w:r>
            <w:r w:rsidR="00772F4B">
              <w:t>. Savings on the Waste Ecosmart programme are offset by equal and opposite reductions in the income from the programme.</w:t>
            </w:r>
          </w:p>
        </w:tc>
        <w:tc>
          <w:tcPr>
            <w:tcW w:w="1985" w:type="dxa"/>
          </w:tcPr>
          <w:p w:rsidR="008E27A8" w:rsidRDefault="008E27A8" w:rsidP="008E27A8">
            <w:pPr>
              <w:pStyle w:val="Bodytextnumbered"/>
              <w:numPr>
                <w:ilvl w:val="0"/>
                <w:numId w:val="0"/>
              </w:numPr>
              <w:jc w:val="center"/>
            </w:pPr>
          </w:p>
          <w:p w:rsidR="00772F4B" w:rsidRDefault="00772F4B" w:rsidP="006F4723">
            <w:pPr>
              <w:pStyle w:val="Bodytextnumbered"/>
              <w:numPr>
                <w:ilvl w:val="0"/>
                <w:numId w:val="0"/>
              </w:numPr>
              <w:jc w:val="center"/>
            </w:pPr>
            <w:r>
              <w:t>(</w:t>
            </w:r>
            <w:r w:rsidR="006F4723">
              <w:t>157</w:t>
            </w:r>
            <w:r>
              <w:t>)</w:t>
            </w:r>
          </w:p>
        </w:tc>
      </w:tr>
      <w:tr w:rsidR="006F4723" w:rsidTr="005F5F40">
        <w:tc>
          <w:tcPr>
            <w:tcW w:w="5858" w:type="dxa"/>
          </w:tcPr>
          <w:p w:rsidR="006F4723" w:rsidRDefault="006F4723" w:rsidP="00853868">
            <w:pPr>
              <w:pStyle w:val="Bodytextnumbered"/>
              <w:numPr>
                <w:ilvl w:val="0"/>
                <w:numId w:val="0"/>
              </w:numPr>
              <w:rPr>
                <w:b/>
              </w:rPr>
            </w:pPr>
            <w:r>
              <w:rPr>
                <w:b/>
              </w:rPr>
              <w:t>Service review</w:t>
            </w:r>
          </w:p>
          <w:p w:rsidR="006F4723" w:rsidRPr="005F5F40" w:rsidRDefault="006F4723" w:rsidP="00D9448B">
            <w:pPr>
              <w:pStyle w:val="Bodytextnumbered"/>
              <w:numPr>
                <w:ilvl w:val="0"/>
                <w:numId w:val="0"/>
              </w:numPr>
            </w:pPr>
            <w:r w:rsidRPr="005F5F40">
              <w:t xml:space="preserve">The </w:t>
            </w:r>
            <w:r>
              <w:t xml:space="preserve">Authority set aside a sum from its General Fund to support the legal and advisor costs that may arise from changes proposed to services as a result of a service review. Due to the </w:t>
            </w:r>
            <w:r w:rsidR="00EB70DB">
              <w:t>commissioning of</w:t>
            </w:r>
            <w:r w:rsidR="00332A3F">
              <w:t xml:space="preserve"> a Strategic Review (also funded from set aside General Funds) this service review was delayed and so there was an underspend. The amount set aside for the Strategic Review was also underspent at the year end.</w:t>
            </w:r>
          </w:p>
        </w:tc>
        <w:tc>
          <w:tcPr>
            <w:tcW w:w="1985" w:type="dxa"/>
          </w:tcPr>
          <w:p w:rsidR="006F4723" w:rsidRDefault="006F4723" w:rsidP="00853868">
            <w:pPr>
              <w:pStyle w:val="Bodytextnumbered"/>
              <w:numPr>
                <w:ilvl w:val="0"/>
                <w:numId w:val="0"/>
              </w:numPr>
              <w:jc w:val="center"/>
            </w:pPr>
          </w:p>
          <w:p w:rsidR="006F4723" w:rsidRDefault="000610EF" w:rsidP="008E714F">
            <w:pPr>
              <w:pStyle w:val="Bodytextnumbered"/>
              <w:numPr>
                <w:ilvl w:val="0"/>
                <w:numId w:val="0"/>
              </w:numPr>
              <w:jc w:val="center"/>
            </w:pPr>
            <w:r>
              <w:t>(</w:t>
            </w:r>
            <w:r w:rsidR="006F4723">
              <w:t>1</w:t>
            </w:r>
            <w:r w:rsidR="008E714F">
              <w:t>19</w:t>
            </w:r>
            <w:r>
              <w:t>)</w:t>
            </w:r>
          </w:p>
        </w:tc>
      </w:tr>
      <w:tr w:rsidR="006F4723" w:rsidTr="005F5F40">
        <w:tc>
          <w:tcPr>
            <w:tcW w:w="5858" w:type="dxa"/>
          </w:tcPr>
          <w:p w:rsidR="006F4723" w:rsidRDefault="006F4723" w:rsidP="00853868">
            <w:pPr>
              <w:pStyle w:val="Bodytextnumbered"/>
              <w:numPr>
                <w:ilvl w:val="0"/>
                <w:numId w:val="0"/>
              </w:numPr>
              <w:rPr>
                <w:b/>
              </w:rPr>
            </w:pPr>
            <w:r>
              <w:rPr>
                <w:b/>
              </w:rPr>
              <w:t>Other costs</w:t>
            </w:r>
          </w:p>
          <w:p w:rsidR="006F4723" w:rsidRPr="005F5F40" w:rsidRDefault="006F4723" w:rsidP="00853868">
            <w:pPr>
              <w:pStyle w:val="Bodytextnumbered"/>
              <w:numPr>
                <w:ilvl w:val="0"/>
                <w:numId w:val="0"/>
              </w:numPr>
            </w:pPr>
            <w:r w:rsidRPr="005F5F40">
              <w:t xml:space="preserve">The contribution in respect of technical capital accounting is </w:t>
            </w:r>
            <w:r>
              <w:t>lower</w:t>
            </w:r>
            <w:r w:rsidRPr="005F5F40">
              <w:t xml:space="preserve"> than estimated</w:t>
            </w:r>
            <w:r>
              <w:t>, but offsets depreciation and impairment costs included above.</w:t>
            </w:r>
          </w:p>
        </w:tc>
        <w:tc>
          <w:tcPr>
            <w:tcW w:w="1985" w:type="dxa"/>
          </w:tcPr>
          <w:p w:rsidR="006F4723" w:rsidRDefault="006F4723" w:rsidP="00853868">
            <w:pPr>
              <w:pStyle w:val="Bodytextnumbered"/>
              <w:numPr>
                <w:ilvl w:val="0"/>
                <w:numId w:val="0"/>
              </w:numPr>
              <w:jc w:val="center"/>
            </w:pPr>
          </w:p>
          <w:p w:rsidR="006F4723" w:rsidRDefault="000610EF" w:rsidP="00853868">
            <w:pPr>
              <w:pStyle w:val="Bodytextnumbered"/>
              <w:numPr>
                <w:ilvl w:val="0"/>
                <w:numId w:val="0"/>
              </w:numPr>
              <w:jc w:val="center"/>
            </w:pPr>
            <w:r>
              <w:t>(165)</w:t>
            </w:r>
          </w:p>
        </w:tc>
      </w:tr>
      <w:tr w:rsidR="006F4723" w:rsidTr="005F5F40">
        <w:tc>
          <w:tcPr>
            <w:tcW w:w="5858" w:type="dxa"/>
          </w:tcPr>
          <w:p w:rsidR="006F4723" w:rsidRDefault="006F4723" w:rsidP="006C6261">
            <w:pPr>
              <w:pStyle w:val="Bodytextnumbered"/>
              <w:numPr>
                <w:ilvl w:val="0"/>
                <w:numId w:val="0"/>
              </w:numPr>
              <w:rPr>
                <w:b/>
              </w:rPr>
            </w:pPr>
            <w:r>
              <w:rPr>
                <w:b/>
              </w:rPr>
              <w:t>Interest costs</w:t>
            </w:r>
          </w:p>
          <w:p w:rsidR="006F4723" w:rsidRPr="005F5F40" w:rsidRDefault="006F4723" w:rsidP="003F7097">
            <w:pPr>
              <w:pStyle w:val="Bodytextnumbered"/>
              <w:numPr>
                <w:ilvl w:val="0"/>
                <w:numId w:val="0"/>
              </w:numPr>
            </w:pPr>
            <w:r w:rsidRPr="005F5F40">
              <w:t xml:space="preserve">The combination of </w:t>
            </w:r>
            <w:r w:rsidR="003F7097">
              <w:t>low</w:t>
            </w:r>
            <w:r w:rsidR="000F4C8B">
              <w:t>e</w:t>
            </w:r>
            <w:r w:rsidR="003F7097">
              <w:t>r</w:t>
            </w:r>
            <w:r w:rsidRPr="005F5F40">
              <w:t xml:space="preserve"> than estimated interest payable (£</w:t>
            </w:r>
            <w:r w:rsidR="003F7097">
              <w:t>415</w:t>
            </w:r>
            <w:r w:rsidRPr="005F5F40">
              <w:t>k) and lower than anticipated income from interest receivable (£</w:t>
            </w:r>
            <w:r w:rsidR="003F7097">
              <w:t>8</w:t>
            </w:r>
            <w:r w:rsidRPr="005F5F40">
              <w:t xml:space="preserve">k) has had </w:t>
            </w:r>
            <w:r w:rsidR="003F7097">
              <w:t>a positive</w:t>
            </w:r>
            <w:r w:rsidRPr="005F5F40">
              <w:t xml:space="preserve"> effect on the Authority’s costs.</w:t>
            </w:r>
          </w:p>
        </w:tc>
        <w:tc>
          <w:tcPr>
            <w:tcW w:w="1985" w:type="dxa"/>
            <w:tcBorders>
              <w:bottom w:val="single" w:sz="4" w:space="0" w:color="auto"/>
            </w:tcBorders>
          </w:tcPr>
          <w:p w:rsidR="006F4723" w:rsidRDefault="006F4723" w:rsidP="008E27A8">
            <w:pPr>
              <w:pStyle w:val="Bodytextnumbered"/>
              <w:numPr>
                <w:ilvl w:val="0"/>
                <w:numId w:val="0"/>
              </w:numPr>
              <w:jc w:val="center"/>
            </w:pPr>
          </w:p>
          <w:p w:rsidR="006F4723" w:rsidRDefault="00332A3F" w:rsidP="008E27A8">
            <w:pPr>
              <w:pStyle w:val="Bodytextnumbered"/>
              <w:numPr>
                <w:ilvl w:val="0"/>
                <w:numId w:val="0"/>
              </w:numPr>
              <w:jc w:val="center"/>
            </w:pPr>
            <w:r>
              <w:t>(407)</w:t>
            </w:r>
          </w:p>
          <w:p w:rsidR="006F4723" w:rsidRDefault="006F4723" w:rsidP="008E27A8">
            <w:pPr>
              <w:pStyle w:val="Bodytextnumbered"/>
              <w:numPr>
                <w:ilvl w:val="0"/>
                <w:numId w:val="0"/>
              </w:numPr>
              <w:jc w:val="center"/>
            </w:pPr>
          </w:p>
        </w:tc>
      </w:tr>
      <w:tr w:rsidR="006F4723" w:rsidTr="005F5F40">
        <w:tc>
          <w:tcPr>
            <w:tcW w:w="5858" w:type="dxa"/>
          </w:tcPr>
          <w:p w:rsidR="006F4723" w:rsidRDefault="006F4723" w:rsidP="006C6261">
            <w:pPr>
              <w:pStyle w:val="Bodytextnumbered"/>
              <w:numPr>
                <w:ilvl w:val="0"/>
                <w:numId w:val="0"/>
              </w:numPr>
              <w:rPr>
                <w:b/>
              </w:rPr>
            </w:pPr>
          </w:p>
        </w:tc>
        <w:tc>
          <w:tcPr>
            <w:tcW w:w="1985" w:type="dxa"/>
            <w:tcBorders>
              <w:top w:val="single" w:sz="4" w:space="0" w:color="auto"/>
              <w:bottom w:val="double" w:sz="4" w:space="0" w:color="auto"/>
            </w:tcBorders>
          </w:tcPr>
          <w:p w:rsidR="006F4723" w:rsidRPr="005F5F40" w:rsidRDefault="008E714F" w:rsidP="005F5F40">
            <w:pPr>
              <w:pStyle w:val="Bodytextnumbered"/>
              <w:numPr>
                <w:ilvl w:val="0"/>
                <w:numId w:val="0"/>
              </w:numPr>
              <w:jc w:val="center"/>
              <w:rPr>
                <w:b/>
              </w:rPr>
            </w:pPr>
            <w:r>
              <w:rPr>
                <w:b/>
              </w:rPr>
              <w:t>(136)</w:t>
            </w:r>
          </w:p>
        </w:tc>
      </w:tr>
    </w:tbl>
    <w:p w:rsidR="006C6261" w:rsidRPr="006C6261" w:rsidRDefault="006C6261" w:rsidP="006C6261">
      <w:pPr>
        <w:pStyle w:val="Bodytextnumbered"/>
        <w:numPr>
          <w:ilvl w:val="0"/>
          <w:numId w:val="0"/>
        </w:numPr>
        <w:ind w:left="1077"/>
      </w:pPr>
    </w:p>
    <w:p w:rsidR="009428AE" w:rsidRDefault="005F5F40" w:rsidP="005F5F40">
      <w:pPr>
        <w:pStyle w:val="Bodytextnumbered"/>
      </w:pPr>
      <w:r>
        <w:lastRenderedPageBreak/>
        <w:t xml:space="preserve">The section at the end of </w:t>
      </w:r>
      <w:r w:rsidR="00D9448B">
        <w:t>T</w:t>
      </w:r>
      <w:r>
        <w:t xml:space="preserve">able 2 of the summary in Appendix </w:t>
      </w:r>
      <w:r w:rsidR="008E714F">
        <w:t>1</w:t>
      </w:r>
      <w:r>
        <w:t xml:space="preserve"> shows the Authority’s Earmarked and General Balances, together with the movements in and out during </w:t>
      </w:r>
      <w:r w:rsidR="00C44394">
        <w:t>20161-17</w:t>
      </w:r>
      <w:r>
        <w:t>.</w:t>
      </w:r>
    </w:p>
    <w:p w:rsidR="005F5F40" w:rsidRDefault="005F5F40" w:rsidP="005F5F40">
      <w:pPr>
        <w:pStyle w:val="Bodytextnumbered"/>
      </w:pPr>
      <w:r>
        <w:t>A summary of the Balances at 31 March 201</w:t>
      </w:r>
      <w:r w:rsidR="00C44394">
        <w:t>7</w:t>
      </w:r>
      <w:r>
        <w:t xml:space="preserve"> wi</w:t>
      </w:r>
      <w:r w:rsidR="00A733F8">
        <w:t>th a comment about why the amou</w:t>
      </w:r>
      <w:r>
        <w:t>n</w:t>
      </w:r>
      <w:r w:rsidR="00A733F8">
        <w:t>t</w:t>
      </w:r>
      <w:r>
        <w:t>s are set aside is shown as follows:</w:t>
      </w:r>
    </w:p>
    <w:tbl>
      <w:tblPr>
        <w:tblStyle w:val="TableGrid"/>
        <w:tblW w:w="0" w:type="auto"/>
        <w:tblInd w:w="1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8"/>
        <w:gridCol w:w="1985"/>
      </w:tblGrid>
      <w:tr w:rsidR="005F5F40" w:rsidTr="00A733F8">
        <w:tc>
          <w:tcPr>
            <w:tcW w:w="5858" w:type="dxa"/>
          </w:tcPr>
          <w:p w:rsidR="005F5F40" w:rsidRPr="005F5F40" w:rsidRDefault="005F5F40" w:rsidP="002A403F">
            <w:pPr>
              <w:pStyle w:val="Bodytextnumbered"/>
              <w:numPr>
                <w:ilvl w:val="0"/>
                <w:numId w:val="0"/>
              </w:numPr>
            </w:pPr>
          </w:p>
        </w:tc>
        <w:tc>
          <w:tcPr>
            <w:tcW w:w="1985" w:type="dxa"/>
          </w:tcPr>
          <w:p w:rsidR="005F5F40" w:rsidRDefault="00A733F8" w:rsidP="002A403F">
            <w:pPr>
              <w:pStyle w:val="Bodytextnumbered"/>
              <w:numPr>
                <w:ilvl w:val="0"/>
                <w:numId w:val="0"/>
              </w:numPr>
              <w:jc w:val="center"/>
            </w:pPr>
            <w:r>
              <w:t>£M</w:t>
            </w:r>
          </w:p>
          <w:p w:rsidR="005F5F40" w:rsidRDefault="005F5F40" w:rsidP="002A403F">
            <w:pPr>
              <w:pStyle w:val="Bodytextnumbered"/>
              <w:numPr>
                <w:ilvl w:val="0"/>
                <w:numId w:val="0"/>
              </w:numPr>
              <w:jc w:val="center"/>
            </w:pPr>
          </w:p>
        </w:tc>
      </w:tr>
      <w:tr w:rsidR="00A733F8" w:rsidTr="00A733F8">
        <w:tc>
          <w:tcPr>
            <w:tcW w:w="5858" w:type="dxa"/>
          </w:tcPr>
          <w:p w:rsidR="00A733F8" w:rsidRDefault="00A733F8" w:rsidP="00D9448B">
            <w:pPr>
              <w:pStyle w:val="Bodytextnumbered"/>
              <w:numPr>
                <w:ilvl w:val="0"/>
                <w:numId w:val="0"/>
              </w:numPr>
              <w:rPr>
                <w:b/>
              </w:rPr>
            </w:pPr>
            <w:r>
              <w:rPr>
                <w:b/>
              </w:rPr>
              <w:t xml:space="preserve">General Reserve </w:t>
            </w:r>
            <w:r>
              <w:rPr>
                <w:b/>
              </w:rPr>
              <w:br/>
            </w:r>
            <w:r w:rsidRPr="00A733F8">
              <w:t>To cover risks to the Authority in carrying out its functions, and in line with the budget strategy to mitigate the impact of the Levy on constituent District Councils</w:t>
            </w:r>
            <w:r w:rsidR="00D9448B">
              <w:t>, t</w:t>
            </w:r>
            <w:r w:rsidRPr="00A733F8">
              <w:t xml:space="preserve">here is already a commitment to utilising a </w:t>
            </w:r>
            <w:r w:rsidR="003B3CE2">
              <w:t xml:space="preserve">very significant </w:t>
            </w:r>
            <w:r w:rsidRPr="00A733F8">
              <w:t xml:space="preserve">proportion of this reserve to subsidise the Levy in </w:t>
            </w:r>
            <w:r w:rsidR="00C44394">
              <w:t>2017-18</w:t>
            </w:r>
            <w:r w:rsidR="008F487C">
              <w:t xml:space="preserve"> and it is likely that the remainder will be required in the year that follows</w:t>
            </w:r>
            <w:r w:rsidR="003B3CE2">
              <w:t>.</w:t>
            </w:r>
            <w:r w:rsidRPr="00A733F8">
              <w:t xml:space="preserve"> </w:t>
            </w:r>
            <w:r w:rsidR="003B3CE2">
              <w:t>T</w:t>
            </w:r>
            <w:r w:rsidRPr="00A733F8">
              <w:t>his cannot continue unabated as the fund will run out quickly, leaving a cliff face increase in the Levy over the next budget cycles.</w:t>
            </w:r>
            <w:r w:rsidR="00A161A5">
              <w:t xml:space="preserve"> </w:t>
            </w:r>
          </w:p>
        </w:tc>
        <w:tc>
          <w:tcPr>
            <w:tcW w:w="1985" w:type="dxa"/>
          </w:tcPr>
          <w:p w:rsidR="00A733F8" w:rsidRDefault="00C44394" w:rsidP="003B3CE2">
            <w:pPr>
              <w:pStyle w:val="Bodytextnumbered"/>
              <w:numPr>
                <w:ilvl w:val="0"/>
                <w:numId w:val="0"/>
              </w:numPr>
              <w:jc w:val="center"/>
            </w:pPr>
            <w:r>
              <w:t>11.639</w:t>
            </w:r>
          </w:p>
        </w:tc>
      </w:tr>
      <w:tr w:rsidR="00C44394" w:rsidTr="00853868">
        <w:tc>
          <w:tcPr>
            <w:tcW w:w="5858" w:type="dxa"/>
          </w:tcPr>
          <w:p w:rsidR="00C44394" w:rsidRDefault="00C44394" w:rsidP="00C44394">
            <w:pPr>
              <w:pStyle w:val="Bodytextnumbered"/>
              <w:numPr>
                <w:ilvl w:val="0"/>
                <w:numId w:val="0"/>
              </w:numPr>
              <w:rPr>
                <w:b/>
              </w:rPr>
            </w:pPr>
            <w:r>
              <w:rPr>
                <w:b/>
              </w:rPr>
              <w:t>Capital Reserve</w:t>
            </w:r>
            <w:r w:rsidRPr="00053AE2">
              <w:t xml:space="preserve"> </w:t>
            </w:r>
            <w:r>
              <w:br/>
              <w:t>The Capital Reserve which was originally funded from revenue was transferred at the year-end back to the General Fund, to provide additional support</w:t>
            </w:r>
            <w:r w:rsidR="00D9448B">
              <w:t>.</w:t>
            </w:r>
          </w:p>
        </w:tc>
        <w:tc>
          <w:tcPr>
            <w:tcW w:w="1985" w:type="dxa"/>
          </w:tcPr>
          <w:p w:rsidR="00C44394" w:rsidRDefault="00C44394" w:rsidP="00853868">
            <w:pPr>
              <w:pStyle w:val="Bodytextnumbered"/>
              <w:numPr>
                <w:ilvl w:val="0"/>
                <w:numId w:val="0"/>
              </w:numPr>
              <w:jc w:val="center"/>
            </w:pPr>
            <w:r>
              <w:t>0</w:t>
            </w:r>
          </w:p>
        </w:tc>
      </w:tr>
      <w:tr w:rsidR="00A733F8" w:rsidTr="00A733F8">
        <w:tc>
          <w:tcPr>
            <w:tcW w:w="5858" w:type="dxa"/>
          </w:tcPr>
          <w:p w:rsidR="00A733F8" w:rsidRDefault="00A733F8" w:rsidP="00C44394">
            <w:pPr>
              <w:pStyle w:val="Bodytextnumbered"/>
              <w:numPr>
                <w:ilvl w:val="0"/>
                <w:numId w:val="0"/>
              </w:numPr>
              <w:rPr>
                <w:b/>
              </w:rPr>
            </w:pPr>
            <w:r>
              <w:rPr>
                <w:b/>
              </w:rPr>
              <w:t xml:space="preserve">Capital </w:t>
            </w:r>
            <w:r w:rsidR="00C44394">
              <w:rPr>
                <w:b/>
              </w:rPr>
              <w:t xml:space="preserve">Receipts </w:t>
            </w:r>
            <w:r>
              <w:rPr>
                <w:b/>
              </w:rPr>
              <w:t>Reserve</w:t>
            </w:r>
            <w:r w:rsidRPr="00053AE2">
              <w:t xml:space="preserve"> </w:t>
            </w:r>
            <w:r>
              <w:br/>
            </w:r>
            <w:r w:rsidR="00C44394">
              <w:t xml:space="preserve">This represents the amount received in respect of </w:t>
            </w:r>
            <w:r w:rsidR="00EB70DB">
              <w:t>s</w:t>
            </w:r>
            <w:r w:rsidR="00C44394">
              <w:t>ale of the IVC; as it was income from a capital receipt it may only be used to fund capital or to pay off outstanding loan debt.</w:t>
            </w:r>
          </w:p>
        </w:tc>
        <w:tc>
          <w:tcPr>
            <w:tcW w:w="1985" w:type="dxa"/>
          </w:tcPr>
          <w:p w:rsidR="00A733F8" w:rsidRDefault="00C44394" w:rsidP="002A403F">
            <w:pPr>
              <w:pStyle w:val="Bodytextnumbered"/>
              <w:numPr>
                <w:ilvl w:val="0"/>
                <w:numId w:val="0"/>
              </w:numPr>
              <w:jc w:val="center"/>
            </w:pPr>
            <w:r>
              <w:t>0.055</w:t>
            </w:r>
          </w:p>
        </w:tc>
      </w:tr>
      <w:tr w:rsidR="00A733F8" w:rsidTr="00A733F8">
        <w:tc>
          <w:tcPr>
            <w:tcW w:w="5858" w:type="dxa"/>
          </w:tcPr>
          <w:p w:rsidR="00A733F8" w:rsidRDefault="00A733F8" w:rsidP="002A403F">
            <w:pPr>
              <w:pStyle w:val="Bodytextnumbered"/>
              <w:numPr>
                <w:ilvl w:val="0"/>
                <w:numId w:val="0"/>
              </w:numPr>
              <w:rPr>
                <w:b/>
              </w:rPr>
            </w:pPr>
          </w:p>
        </w:tc>
        <w:tc>
          <w:tcPr>
            <w:tcW w:w="1985" w:type="dxa"/>
            <w:tcBorders>
              <w:top w:val="single" w:sz="4" w:space="0" w:color="auto"/>
              <w:bottom w:val="double" w:sz="4" w:space="0" w:color="auto"/>
            </w:tcBorders>
          </w:tcPr>
          <w:p w:rsidR="00A733F8" w:rsidRDefault="00C44394" w:rsidP="000978CD">
            <w:pPr>
              <w:pStyle w:val="Bodytextnumbered"/>
              <w:numPr>
                <w:ilvl w:val="0"/>
                <w:numId w:val="0"/>
              </w:numPr>
              <w:jc w:val="center"/>
            </w:pPr>
            <w:r>
              <w:t>11.694</w:t>
            </w:r>
          </w:p>
        </w:tc>
      </w:tr>
    </w:tbl>
    <w:p w:rsidR="005F5F40" w:rsidRDefault="005F5F40" w:rsidP="005F5F40">
      <w:pPr>
        <w:pStyle w:val="Bodytextnumbered"/>
        <w:numPr>
          <w:ilvl w:val="0"/>
          <w:numId w:val="0"/>
        </w:numPr>
        <w:ind w:left="357"/>
      </w:pPr>
    </w:p>
    <w:p w:rsidR="00A733F8" w:rsidRDefault="00A733F8" w:rsidP="00A733F8">
      <w:pPr>
        <w:pStyle w:val="Bodytextnumbered"/>
      </w:pPr>
      <w:r>
        <w:t xml:space="preserve">The total </w:t>
      </w:r>
      <w:r w:rsidR="00C44394">
        <w:t xml:space="preserve">General Fund </w:t>
      </w:r>
      <w:r>
        <w:t>reserve available to the Authority is £</w:t>
      </w:r>
      <w:r w:rsidR="00C44394">
        <w:t>11.638</w:t>
      </w:r>
      <w:r>
        <w:t xml:space="preserve">, which is already </w:t>
      </w:r>
      <w:r w:rsidR="00A161A5">
        <w:t xml:space="preserve">largely </w:t>
      </w:r>
      <w:r>
        <w:t>committed to supporting the Levy</w:t>
      </w:r>
      <w:r w:rsidR="00544773">
        <w:t xml:space="preserve"> over </w:t>
      </w:r>
      <w:r w:rsidR="008F487C">
        <w:t>the current and next year</w:t>
      </w:r>
      <w:r>
        <w:t xml:space="preserve">. </w:t>
      </w:r>
      <w:r w:rsidR="00C44394">
        <w:t>The remaining £55k is a capital receipt and its future use is restricted to capital procurement or paying off capital debt.</w:t>
      </w:r>
    </w:p>
    <w:p w:rsidR="006B4394" w:rsidRDefault="006B4394" w:rsidP="006B4394">
      <w:pPr>
        <w:pStyle w:val="Heading2"/>
      </w:pPr>
      <w:r>
        <w:lastRenderedPageBreak/>
        <w:t>Prudential indicators</w:t>
      </w:r>
    </w:p>
    <w:p w:rsidR="006B4394" w:rsidRDefault="006B4394" w:rsidP="006B4394"/>
    <w:p w:rsidR="006B4394" w:rsidRDefault="006B4394" w:rsidP="006B4394">
      <w:pPr>
        <w:pStyle w:val="Bodytextnumbered"/>
      </w:pPr>
      <w:r>
        <w:t>The Authority set its Prudential Indicators in the budget meeting for 201</w:t>
      </w:r>
      <w:r w:rsidR="00C44394">
        <w:t>6</w:t>
      </w:r>
      <w:r>
        <w:t>-1</w:t>
      </w:r>
      <w:r w:rsidR="00C44394">
        <w:t>7</w:t>
      </w:r>
      <w:r>
        <w:t xml:space="preserve">. These indicators were recently revised at the Authority meeting on </w:t>
      </w:r>
      <w:r w:rsidR="00C44394">
        <w:t>3</w:t>
      </w:r>
      <w:r w:rsidR="00C44394" w:rsidRPr="00C44394">
        <w:rPr>
          <w:vertAlign w:val="superscript"/>
        </w:rPr>
        <w:t>rd</w:t>
      </w:r>
      <w:r w:rsidR="00EB37B8">
        <w:t xml:space="preserve"> </w:t>
      </w:r>
      <w:r w:rsidR="00C44394">
        <w:t>February 2017</w:t>
      </w:r>
      <w:r>
        <w:t>.</w:t>
      </w:r>
    </w:p>
    <w:p w:rsidR="00EB37B8" w:rsidRDefault="006B4394" w:rsidP="006B4394">
      <w:pPr>
        <w:pStyle w:val="Bodytextnumbered"/>
      </w:pPr>
      <w:r>
        <w:t xml:space="preserve">Appendix </w:t>
      </w:r>
      <w:r w:rsidR="00C44394">
        <w:t>2</w:t>
      </w:r>
      <w:r>
        <w:t xml:space="preserve"> shows the actual outturn against the revised Indicators. </w:t>
      </w:r>
      <w:r w:rsidR="00EB37B8">
        <w:t>The key reason for variation from revised estimate expectations was that the Facility Operational Date for the Resource Recovery Contract</w:t>
      </w:r>
      <w:r w:rsidR="001815F5">
        <w:t xml:space="preserve"> was delayed due to technical operational issues experienced by the contractor</w:t>
      </w:r>
      <w:r w:rsidR="00EB37B8">
        <w:t>, therefore the financial assets and liabilities associated with this type of contract did not accrue during 2016-17</w:t>
      </w:r>
      <w:r w:rsidR="00D9448B">
        <w:t>. T</w:t>
      </w:r>
      <w:r w:rsidR="00EB37B8">
        <w:t>hey are likely to need to be taken into account during 2017-18.</w:t>
      </w:r>
    </w:p>
    <w:p w:rsidR="006B4394" w:rsidRPr="006B4394" w:rsidRDefault="006B4394" w:rsidP="006B4394">
      <w:pPr>
        <w:pStyle w:val="Bodytextnumbered"/>
      </w:pPr>
      <w:r>
        <w:t>It is important for Members to note that the Authority remained within the boundaries of the Prudential Indicators and the borrowing framework authorised through their approval.</w:t>
      </w:r>
    </w:p>
    <w:p w:rsidR="004701E7" w:rsidRDefault="004701E7" w:rsidP="00E346F9">
      <w:pPr>
        <w:pStyle w:val="Heading1"/>
      </w:pPr>
      <w:r>
        <w:t xml:space="preserve">Risk </w:t>
      </w:r>
      <w:r w:rsidR="0036067F">
        <w:t>Implications</w:t>
      </w:r>
    </w:p>
    <w:p w:rsidR="008D7199" w:rsidRDefault="00BF4C40" w:rsidP="008D7199">
      <w:pPr>
        <w:pStyle w:val="Bodytextnumbered"/>
      </w:pPr>
      <w:r>
        <w:t>T</w:t>
      </w:r>
      <w:r w:rsidR="006B4394">
        <w:t>he reasons for the earmarked reserves have been set out in the previous section of the report, but there is a need to check on the level of the General Reserves and their adequacy to cover possible financial risks and challenges to the Authority in the coming years.</w:t>
      </w:r>
    </w:p>
    <w:tbl>
      <w:tblPr>
        <w:tblStyle w:val="TableGrid"/>
        <w:tblW w:w="0" w:type="auto"/>
        <w:tblInd w:w="1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8"/>
        <w:gridCol w:w="1985"/>
      </w:tblGrid>
      <w:tr w:rsidR="006B4394" w:rsidTr="0011537E">
        <w:tc>
          <w:tcPr>
            <w:tcW w:w="5858" w:type="dxa"/>
          </w:tcPr>
          <w:p w:rsidR="006B4394" w:rsidRPr="005F5F40" w:rsidRDefault="006B4394" w:rsidP="0011537E">
            <w:pPr>
              <w:pStyle w:val="Bodytextnumbered"/>
              <w:numPr>
                <w:ilvl w:val="0"/>
                <w:numId w:val="0"/>
              </w:numPr>
            </w:pPr>
          </w:p>
        </w:tc>
        <w:tc>
          <w:tcPr>
            <w:tcW w:w="1985" w:type="dxa"/>
          </w:tcPr>
          <w:p w:rsidR="006B4394" w:rsidRDefault="006B4394" w:rsidP="0011537E">
            <w:pPr>
              <w:pStyle w:val="Bodytextnumbered"/>
              <w:numPr>
                <w:ilvl w:val="0"/>
                <w:numId w:val="0"/>
              </w:numPr>
              <w:jc w:val="center"/>
            </w:pPr>
            <w:r>
              <w:t>£M</w:t>
            </w:r>
          </w:p>
          <w:p w:rsidR="006B4394" w:rsidRDefault="006B4394" w:rsidP="0011537E">
            <w:pPr>
              <w:pStyle w:val="Bodytextnumbered"/>
              <w:numPr>
                <w:ilvl w:val="0"/>
                <w:numId w:val="0"/>
              </w:numPr>
              <w:jc w:val="center"/>
            </w:pPr>
          </w:p>
        </w:tc>
      </w:tr>
      <w:tr w:rsidR="006B4394" w:rsidTr="0011537E">
        <w:tc>
          <w:tcPr>
            <w:tcW w:w="5858" w:type="dxa"/>
          </w:tcPr>
          <w:p w:rsidR="006B4394" w:rsidRPr="006B4394" w:rsidRDefault="006B4394" w:rsidP="00C44394">
            <w:pPr>
              <w:pStyle w:val="Bodytextnumbered"/>
              <w:numPr>
                <w:ilvl w:val="0"/>
                <w:numId w:val="0"/>
              </w:numPr>
            </w:pPr>
            <w:r w:rsidRPr="006B4394">
              <w:t>Total balances held by the Authority at 31 March 201</w:t>
            </w:r>
            <w:r w:rsidR="00C44394">
              <w:t>7</w:t>
            </w:r>
            <w:r w:rsidRPr="006B4394">
              <w:br/>
            </w:r>
          </w:p>
        </w:tc>
        <w:tc>
          <w:tcPr>
            <w:tcW w:w="1985" w:type="dxa"/>
          </w:tcPr>
          <w:p w:rsidR="006B4394" w:rsidRDefault="00C44394" w:rsidP="000978CD">
            <w:pPr>
              <w:pStyle w:val="Bodytextnumbered"/>
              <w:numPr>
                <w:ilvl w:val="0"/>
                <w:numId w:val="0"/>
              </w:numPr>
              <w:jc w:val="center"/>
            </w:pPr>
            <w:r>
              <w:t>11.694</w:t>
            </w:r>
          </w:p>
        </w:tc>
      </w:tr>
      <w:tr w:rsidR="006B4394" w:rsidTr="006B4394">
        <w:tc>
          <w:tcPr>
            <w:tcW w:w="5858" w:type="dxa"/>
          </w:tcPr>
          <w:p w:rsidR="006B4394" w:rsidRPr="006B4394" w:rsidRDefault="006B4394" w:rsidP="006B4394">
            <w:pPr>
              <w:pStyle w:val="Bodytextnumbered"/>
              <w:numPr>
                <w:ilvl w:val="0"/>
                <w:numId w:val="0"/>
              </w:numPr>
            </w:pPr>
            <w:r w:rsidRPr="006B4394">
              <w:t xml:space="preserve">Less – earmarked Capital Reserve </w:t>
            </w:r>
          </w:p>
        </w:tc>
        <w:tc>
          <w:tcPr>
            <w:tcW w:w="1985" w:type="dxa"/>
            <w:tcBorders>
              <w:bottom w:val="single" w:sz="4" w:space="0" w:color="auto"/>
            </w:tcBorders>
          </w:tcPr>
          <w:p w:rsidR="006B4394" w:rsidRDefault="00C44394" w:rsidP="006B4394">
            <w:pPr>
              <w:pStyle w:val="Bodytextnumbered"/>
              <w:numPr>
                <w:ilvl w:val="0"/>
                <w:numId w:val="0"/>
              </w:numPr>
              <w:jc w:val="center"/>
            </w:pPr>
            <w:r>
              <w:t>0.055</w:t>
            </w:r>
          </w:p>
        </w:tc>
      </w:tr>
      <w:tr w:rsidR="006B4394" w:rsidTr="006B4394">
        <w:tc>
          <w:tcPr>
            <w:tcW w:w="5858" w:type="dxa"/>
          </w:tcPr>
          <w:p w:rsidR="006B4394" w:rsidRPr="006B4394" w:rsidRDefault="006B4394" w:rsidP="006B4394">
            <w:pPr>
              <w:pStyle w:val="Bodytextnumbered"/>
              <w:numPr>
                <w:ilvl w:val="0"/>
                <w:numId w:val="0"/>
              </w:numPr>
            </w:pPr>
            <w:r w:rsidRPr="006B4394">
              <w:t>General Reserve</w:t>
            </w:r>
          </w:p>
        </w:tc>
        <w:tc>
          <w:tcPr>
            <w:tcW w:w="1985" w:type="dxa"/>
            <w:tcBorders>
              <w:top w:val="single" w:sz="4" w:space="0" w:color="auto"/>
              <w:bottom w:val="double" w:sz="4" w:space="0" w:color="auto"/>
            </w:tcBorders>
          </w:tcPr>
          <w:p w:rsidR="006B4394" w:rsidRDefault="00C44394" w:rsidP="006B4394">
            <w:pPr>
              <w:pStyle w:val="Bodytextnumbered"/>
              <w:numPr>
                <w:ilvl w:val="0"/>
                <w:numId w:val="0"/>
              </w:numPr>
              <w:jc w:val="center"/>
            </w:pPr>
            <w:r>
              <w:t>11.638</w:t>
            </w:r>
          </w:p>
        </w:tc>
      </w:tr>
    </w:tbl>
    <w:p w:rsidR="00AA6F6F" w:rsidRDefault="00AA6F6F" w:rsidP="00AA6F6F">
      <w:pPr>
        <w:pStyle w:val="Bodytextnumbered"/>
        <w:numPr>
          <w:ilvl w:val="0"/>
          <w:numId w:val="0"/>
        </w:numPr>
        <w:ind w:left="1077"/>
      </w:pPr>
    </w:p>
    <w:p w:rsidR="008F487C" w:rsidRDefault="006B4394" w:rsidP="006B4394">
      <w:pPr>
        <w:pStyle w:val="Bodytextnumbered"/>
      </w:pPr>
      <w:r>
        <w:t>The</w:t>
      </w:r>
      <w:r w:rsidR="00AA6F6F">
        <w:t xml:space="preserve"> General Reserve is already committed to providing support for the Levy in the current and </w:t>
      </w:r>
      <w:r w:rsidR="008F487C">
        <w:t>next</w:t>
      </w:r>
      <w:r w:rsidR="00AA6F6F">
        <w:t xml:space="preserve"> financial years. The General Fund </w:t>
      </w:r>
      <w:r w:rsidR="00544773">
        <w:t xml:space="preserve">is very likely to </w:t>
      </w:r>
      <w:r w:rsidR="00AA6F6F">
        <w:t>be utilised fully over the</w:t>
      </w:r>
      <w:r w:rsidR="008F487C">
        <w:t>se</w:t>
      </w:r>
      <w:r w:rsidR="00AA6F6F">
        <w:t xml:space="preserve"> two years, </w:t>
      </w:r>
      <w:r w:rsidR="008F487C">
        <w:t>after which very significant rises in the Levy are likely to be required regardless of savings options and the outcome of the City Region’s Strategic Review of Waste Collection and Disposal Services</w:t>
      </w:r>
      <w:r w:rsidR="00AA6F6F">
        <w:t>.</w:t>
      </w:r>
    </w:p>
    <w:p w:rsidR="00AA6F6F" w:rsidRDefault="00AA6F6F" w:rsidP="008F487C">
      <w:pPr>
        <w:pStyle w:val="Bodytextnumbered"/>
        <w:numPr>
          <w:ilvl w:val="0"/>
          <w:numId w:val="0"/>
        </w:numPr>
        <w:ind w:left="1077"/>
      </w:pPr>
    </w:p>
    <w:p w:rsidR="006B4394" w:rsidRDefault="00AA6F6F" w:rsidP="006B4394">
      <w:pPr>
        <w:pStyle w:val="Bodytextnumbered"/>
      </w:pPr>
      <w:r>
        <w:t xml:space="preserve">The following risk assessment has been made: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9"/>
        <w:gridCol w:w="1416"/>
        <w:gridCol w:w="1790"/>
        <w:gridCol w:w="900"/>
        <w:gridCol w:w="2294"/>
      </w:tblGrid>
      <w:tr w:rsidR="00BF4C40" w:rsidRPr="00BF4C40" w:rsidTr="009352F9">
        <w:tc>
          <w:tcPr>
            <w:tcW w:w="1819" w:type="dxa"/>
            <w:shd w:val="clear" w:color="auto" w:fill="auto"/>
          </w:tcPr>
          <w:p w:rsidR="00BF4C40" w:rsidRPr="00BF4C40" w:rsidRDefault="00BF4C40" w:rsidP="00FF375E">
            <w:pPr>
              <w:rPr>
                <w:rFonts w:cs="Arial"/>
                <w:b/>
                <w:bCs/>
                <w:szCs w:val="24"/>
              </w:rPr>
            </w:pPr>
            <w:r w:rsidRPr="00BF4C40">
              <w:rPr>
                <w:rFonts w:cs="Arial"/>
                <w:b/>
                <w:bCs/>
                <w:szCs w:val="24"/>
              </w:rPr>
              <w:t>Identified Risk</w:t>
            </w:r>
          </w:p>
        </w:tc>
        <w:tc>
          <w:tcPr>
            <w:tcW w:w="1416" w:type="dxa"/>
            <w:shd w:val="clear" w:color="auto" w:fill="auto"/>
          </w:tcPr>
          <w:p w:rsidR="00BF4C40" w:rsidRPr="00BF4C40" w:rsidRDefault="00BF4C40" w:rsidP="00FF375E">
            <w:pPr>
              <w:rPr>
                <w:rFonts w:cs="Arial"/>
                <w:b/>
                <w:bCs/>
                <w:szCs w:val="24"/>
              </w:rPr>
            </w:pPr>
            <w:r w:rsidRPr="00BF4C40">
              <w:rPr>
                <w:rFonts w:cs="Arial"/>
                <w:b/>
                <w:bCs/>
                <w:szCs w:val="24"/>
              </w:rPr>
              <w:t>Likelihood Rating</w:t>
            </w:r>
          </w:p>
        </w:tc>
        <w:tc>
          <w:tcPr>
            <w:tcW w:w="1790" w:type="dxa"/>
            <w:shd w:val="clear" w:color="auto" w:fill="auto"/>
          </w:tcPr>
          <w:p w:rsidR="00BF4C40" w:rsidRPr="00BF4C40" w:rsidRDefault="00BF4C40" w:rsidP="00FF375E">
            <w:pPr>
              <w:rPr>
                <w:rFonts w:cs="Arial"/>
                <w:b/>
                <w:bCs/>
                <w:szCs w:val="24"/>
              </w:rPr>
            </w:pPr>
            <w:r w:rsidRPr="00BF4C40">
              <w:rPr>
                <w:rFonts w:cs="Arial"/>
                <w:b/>
                <w:bCs/>
                <w:szCs w:val="24"/>
              </w:rPr>
              <w:t>Consequence Rating</w:t>
            </w:r>
          </w:p>
        </w:tc>
        <w:tc>
          <w:tcPr>
            <w:tcW w:w="900" w:type="dxa"/>
            <w:shd w:val="clear" w:color="auto" w:fill="auto"/>
          </w:tcPr>
          <w:p w:rsidR="00BF4C40" w:rsidRPr="00BF4C40" w:rsidRDefault="00BF4C40" w:rsidP="00FF375E">
            <w:pPr>
              <w:rPr>
                <w:rFonts w:cs="Arial"/>
                <w:b/>
                <w:bCs/>
                <w:szCs w:val="24"/>
              </w:rPr>
            </w:pPr>
            <w:r w:rsidRPr="00BF4C40">
              <w:rPr>
                <w:rFonts w:cs="Arial"/>
                <w:b/>
                <w:bCs/>
                <w:szCs w:val="24"/>
              </w:rPr>
              <w:t>Risk Value</w:t>
            </w:r>
          </w:p>
        </w:tc>
        <w:tc>
          <w:tcPr>
            <w:tcW w:w="2294" w:type="dxa"/>
            <w:shd w:val="clear" w:color="auto" w:fill="auto"/>
          </w:tcPr>
          <w:p w:rsidR="00BF4C40" w:rsidRPr="00BF4C40" w:rsidRDefault="00BF4C40" w:rsidP="00FF375E">
            <w:pPr>
              <w:rPr>
                <w:rFonts w:cs="Arial"/>
                <w:b/>
                <w:bCs/>
                <w:szCs w:val="24"/>
              </w:rPr>
            </w:pPr>
            <w:r w:rsidRPr="00BF4C40">
              <w:rPr>
                <w:rFonts w:cs="Arial"/>
                <w:b/>
                <w:bCs/>
                <w:szCs w:val="24"/>
              </w:rPr>
              <w:t>Mitigation</w:t>
            </w:r>
          </w:p>
        </w:tc>
      </w:tr>
      <w:tr w:rsidR="009352F9" w:rsidTr="0011537E">
        <w:tc>
          <w:tcPr>
            <w:tcW w:w="1819" w:type="dxa"/>
          </w:tcPr>
          <w:p w:rsidR="009352F9" w:rsidRPr="00643DE5" w:rsidRDefault="009352F9" w:rsidP="0011537E">
            <w:pPr>
              <w:rPr>
                <w:rFonts w:cs="Arial"/>
              </w:rPr>
            </w:pPr>
            <w:r>
              <w:rPr>
                <w:rFonts w:cs="Arial"/>
              </w:rPr>
              <w:t xml:space="preserve">Additional costs of waste management contracts </w:t>
            </w:r>
            <w:r w:rsidR="0062364A">
              <w:rPr>
                <w:rFonts w:cs="Arial"/>
              </w:rPr>
              <w:t>including continued interim arrangements</w:t>
            </w:r>
          </w:p>
        </w:tc>
        <w:tc>
          <w:tcPr>
            <w:tcW w:w="1416" w:type="dxa"/>
          </w:tcPr>
          <w:p w:rsidR="009352F9" w:rsidRPr="00643DE5" w:rsidRDefault="008F487C" w:rsidP="0011537E">
            <w:pPr>
              <w:rPr>
                <w:rFonts w:cs="Arial"/>
              </w:rPr>
            </w:pPr>
            <w:r>
              <w:rPr>
                <w:rFonts w:cs="Arial"/>
              </w:rPr>
              <w:t>5</w:t>
            </w:r>
          </w:p>
        </w:tc>
        <w:tc>
          <w:tcPr>
            <w:tcW w:w="1790" w:type="dxa"/>
          </w:tcPr>
          <w:p w:rsidR="009352F9" w:rsidRPr="00643DE5" w:rsidRDefault="0062364A" w:rsidP="0011537E">
            <w:pPr>
              <w:rPr>
                <w:rFonts w:cs="Arial"/>
              </w:rPr>
            </w:pPr>
            <w:r>
              <w:rPr>
                <w:rFonts w:cs="Arial"/>
              </w:rPr>
              <w:t>3</w:t>
            </w:r>
          </w:p>
        </w:tc>
        <w:tc>
          <w:tcPr>
            <w:tcW w:w="900" w:type="dxa"/>
          </w:tcPr>
          <w:p w:rsidR="009352F9" w:rsidRPr="00643DE5" w:rsidRDefault="008F487C" w:rsidP="0062364A">
            <w:pPr>
              <w:rPr>
                <w:rFonts w:cs="Arial"/>
              </w:rPr>
            </w:pPr>
            <w:r>
              <w:rPr>
                <w:rFonts w:cs="Arial"/>
              </w:rPr>
              <w:t>1</w:t>
            </w:r>
            <w:r w:rsidR="0062364A">
              <w:rPr>
                <w:rFonts w:cs="Arial"/>
              </w:rPr>
              <w:t>5</w:t>
            </w:r>
          </w:p>
        </w:tc>
        <w:tc>
          <w:tcPr>
            <w:tcW w:w="2294" w:type="dxa"/>
          </w:tcPr>
          <w:p w:rsidR="009352F9" w:rsidRPr="00643DE5" w:rsidRDefault="009352F9" w:rsidP="0011537E">
            <w:pPr>
              <w:rPr>
                <w:rFonts w:cs="Arial"/>
              </w:rPr>
            </w:pPr>
            <w:r>
              <w:rPr>
                <w:rFonts w:cs="Arial"/>
              </w:rPr>
              <w:t>General Fund Provision – contract management</w:t>
            </w:r>
            <w:r w:rsidR="008F487C">
              <w:rPr>
                <w:rFonts w:cs="Arial"/>
              </w:rPr>
              <w:t>, increase in the Levy going forward</w:t>
            </w:r>
          </w:p>
        </w:tc>
      </w:tr>
      <w:tr w:rsidR="009352F9" w:rsidTr="0011537E">
        <w:tc>
          <w:tcPr>
            <w:tcW w:w="1819" w:type="dxa"/>
          </w:tcPr>
          <w:p w:rsidR="009352F9" w:rsidRDefault="009352F9" w:rsidP="0062364A">
            <w:pPr>
              <w:rPr>
                <w:rFonts w:cs="Arial"/>
              </w:rPr>
            </w:pPr>
            <w:r>
              <w:rPr>
                <w:rFonts w:cs="Arial"/>
              </w:rPr>
              <w:t>Potential for cost increases over time in the short to m</w:t>
            </w:r>
            <w:r w:rsidR="0062364A">
              <w:rPr>
                <w:rFonts w:cs="Arial"/>
              </w:rPr>
              <w:t>edium term as the RRC commences.</w:t>
            </w:r>
          </w:p>
        </w:tc>
        <w:tc>
          <w:tcPr>
            <w:tcW w:w="1416" w:type="dxa"/>
          </w:tcPr>
          <w:p w:rsidR="009352F9" w:rsidRDefault="009352F9" w:rsidP="0011537E">
            <w:pPr>
              <w:rPr>
                <w:rFonts w:cs="Arial"/>
              </w:rPr>
            </w:pPr>
            <w:r>
              <w:rPr>
                <w:rFonts w:cs="Arial"/>
              </w:rPr>
              <w:t>4</w:t>
            </w:r>
          </w:p>
        </w:tc>
        <w:tc>
          <w:tcPr>
            <w:tcW w:w="1790" w:type="dxa"/>
          </w:tcPr>
          <w:p w:rsidR="009352F9" w:rsidRDefault="009352F9" w:rsidP="0011537E">
            <w:pPr>
              <w:rPr>
                <w:rFonts w:cs="Arial"/>
              </w:rPr>
            </w:pPr>
            <w:r>
              <w:rPr>
                <w:rFonts w:cs="Arial"/>
              </w:rPr>
              <w:t>4</w:t>
            </w:r>
          </w:p>
        </w:tc>
        <w:tc>
          <w:tcPr>
            <w:tcW w:w="900" w:type="dxa"/>
          </w:tcPr>
          <w:p w:rsidR="009352F9" w:rsidRDefault="009352F9" w:rsidP="0011537E">
            <w:pPr>
              <w:rPr>
                <w:rFonts w:cs="Arial"/>
              </w:rPr>
            </w:pPr>
            <w:r>
              <w:rPr>
                <w:rFonts w:cs="Arial"/>
              </w:rPr>
              <w:t>16</w:t>
            </w:r>
          </w:p>
        </w:tc>
        <w:tc>
          <w:tcPr>
            <w:tcW w:w="2294" w:type="dxa"/>
          </w:tcPr>
          <w:p w:rsidR="009352F9" w:rsidRDefault="009352F9" w:rsidP="00C437DD">
            <w:pPr>
              <w:rPr>
                <w:rFonts w:cs="Arial"/>
              </w:rPr>
            </w:pPr>
            <w:r>
              <w:rPr>
                <w:rFonts w:cs="Arial"/>
              </w:rPr>
              <w:t>General Fund provision, supported by the use of interim contracts and contract management</w:t>
            </w:r>
            <w:r w:rsidR="008F487C">
              <w:rPr>
                <w:rFonts w:cs="Arial"/>
              </w:rPr>
              <w:t xml:space="preserve"> to mitigate any cost increase. Increase in the Levy going forward</w:t>
            </w:r>
          </w:p>
        </w:tc>
      </w:tr>
    </w:tbl>
    <w:p w:rsidR="00BF4C40" w:rsidRDefault="00BF4C40" w:rsidP="009352F9">
      <w:pPr>
        <w:pStyle w:val="Bodytextnumbered"/>
        <w:numPr>
          <w:ilvl w:val="0"/>
          <w:numId w:val="0"/>
        </w:numPr>
        <w:ind w:left="1077"/>
      </w:pPr>
    </w:p>
    <w:p w:rsidR="00C44394" w:rsidRDefault="009352F9" w:rsidP="009352F9">
      <w:pPr>
        <w:pStyle w:val="Bodytextnumbered"/>
      </w:pPr>
      <w:r>
        <w:t xml:space="preserve">The level of balances </w:t>
      </w:r>
      <w:r w:rsidR="00C44394">
        <w:t>although</w:t>
      </w:r>
      <w:r>
        <w:t xml:space="preserve"> adequate at the moment </w:t>
      </w:r>
      <w:r w:rsidR="00C44394">
        <w:t>is starting to become precarious. The implementation phase of the RRC is due to be completed soon and that should provide some cost certainty, however the Authority’s projected expenditure continues to be significantly in excess of the Levy which has been held at artificially low levels, with no increase for the last eight years. The City Region have been made aware of the likely need for a significant increase in the Levy next year and a large increase the year after to ensure the Levy income is brought back into line with the Authority’s likely costs.</w:t>
      </w:r>
    </w:p>
    <w:p w:rsidR="009352F9" w:rsidRDefault="00C44394" w:rsidP="009352F9">
      <w:pPr>
        <w:pStyle w:val="Bodytextnumbered"/>
      </w:pPr>
      <w:r>
        <w:t xml:space="preserve">At the same time the outcome of the City Region’s strategic review is becoming clearer. The Authority is recognised as a cost effective organisation with extremely good contractual arrangements. While the Authority can identify savings in some areas of its operation these tend to push costs elsewhere, and can only be properly considered when </w:t>
      </w:r>
      <w:r>
        <w:lastRenderedPageBreak/>
        <w:t>measured against other measures which the City Region may decide to consider.</w:t>
      </w:r>
    </w:p>
    <w:p w:rsidR="004701E7" w:rsidRDefault="004701E7" w:rsidP="00E346F9">
      <w:pPr>
        <w:pStyle w:val="Heading1"/>
      </w:pPr>
      <w:r>
        <w:t>HR Implications</w:t>
      </w:r>
    </w:p>
    <w:p w:rsidR="008D7199" w:rsidRDefault="002038E1" w:rsidP="008D7199">
      <w:pPr>
        <w:pStyle w:val="Bodytextnumbered"/>
      </w:pPr>
      <w:r>
        <w:t>T</w:t>
      </w:r>
      <w:r w:rsidR="009352F9">
        <w:t>here are no HR implications</w:t>
      </w:r>
    </w:p>
    <w:p w:rsidR="002038E1" w:rsidRDefault="002038E1" w:rsidP="002038E1">
      <w:pPr>
        <w:pStyle w:val="Heading1"/>
      </w:pPr>
      <w:r>
        <w:t>Environmental Implications</w:t>
      </w:r>
    </w:p>
    <w:p w:rsidR="002038E1" w:rsidRPr="002038E1" w:rsidRDefault="002038E1" w:rsidP="002038E1">
      <w:pPr>
        <w:pStyle w:val="Bodytextnumbered"/>
      </w:pPr>
      <w:r>
        <w:t>T</w:t>
      </w:r>
      <w:r w:rsidR="009352F9">
        <w:t>here are no environmental implications</w:t>
      </w:r>
    </w:p>
    <w:p w:rsidR="004701E7" w:rsidRDefault="000C01BD" w:rsidP="00E346F9">
      <w:pPr>
        <w:pStyle w:val="Heading1"/>
      </w:pPr>
      <w:r>
        <w:t>Financial I</w:t>
      </w:r>
      <w:r w:rsidR="004701E7">
        <w:t>mplications</w:t>
      </w:r>
    </w:p>
    <w:p w:rsidR="00907A4A" w:rsidRDefault="009352F9" w:rsidP="00907A4A">
      <w:pPr>
        <w:pStyle w:val="Bodytextnumbered"/>
      </w:pPr>
      <w:r>
        <w:t>The financial implications are set out in the body of the report.</w:t>
      </w:r>
    </w:p>
    <w:p w:rsidR="0084765E" w:rsidRDefault="0084765E" w:rsidP="0084765E">
      <w:pPr>
        <w:pStyle w:val="Heading1"/>
      </w:pPr>
      <w:r>
        <w:t>Legal Implications</w:t>
      </w:r>
    </w:p>
    <w:p w:rsidR="0084765E" w:rsidRPr="0081331D" w:rsidRDefault="0084765E" w:rsidP="0084765E">
      <w:pPr>
        <w:pStyle w:val="Bodytextnumbered"/>
      </w:pPr>
      <w:r>
        <w:t>T</w:t>
      </w:r>
      <w:r w:rsidR="009352F9">
        <w:t>he legal requirement for reporting to Members on the position of the Authority in respect of its Prudential Indicators is met through this report.</w:t>
      </w:r>
    </w:p>
    <w:p w:rsidR="004701E7" w:rsidRDefault="004701E7" w:rsidP="00E346F9">
      <w:pPr>
        <w:pStyle w:val="Heading1"/>
      </w:pPr>
      <w:r>
        <w:t>Conclusion</w:t>
      </w:r>
    </w:p>
    <w:p w:rsidR="00907A4A" w:rsidRPr="00234198" w:rsidRDefault="009352F9" w:rsidP="00907A4A">
      <w:pPr>
        <w:pStyle w:val="Bodytextnumbered"/>
      </w:pPr>
      <w:r>
        <w:t xml:space="preserve">The report identifies the financial performance of the Authority in the financial year </w:t>
      </w:r>
      <w:r w:rsidR="000F37CA">
        <w:t>2016-17</w:t>
      </w:r>
      <w:r>
        <w:t>; it indicates the level of reserves and comments on their adequacy. The report also confirms the Authority has operated within the boundaries of its approved Prudential Indicators.</w:t>
      </w:r>
    </w:p>
    <w:tbl>
      <w:tblPr>
        <w:tblW w:w="0" w:type="auto"/>
        <w:tblLook w:val="0000" w:firstRow="0" w:lastRow="0" w:firstColumn="0" w:lastColumn="0" w:noHBand="0" w:noVBand="0"/>
      </w:tblPr>
      <w:tblGrid>
        <w:gridCol w:w="9245"/>
      </w:tblGrid>
      <w:tr w:rsidR="00E4410A" w:rsidTr="0033612C">
        <w:trPr>
          <w:cantSplit/>
        </w:trPr>
        <w:tc>
          <w:tcPr>
            <w:tcW w:w="9245" w:type="dxa"/>
          </w:tcPr>
          <w:p w:rsidR="00010101" w:rsidRPr="00E4410A" w:rsidRDefault="00174262" w:rsidP="0033612C">
            <w:pPr>
              <w:pStyle w:val="Contact"/>
              <w:keepNext/>
              <w:tabs>
                <w:tab w:val="center" w:pos="4153"/>
                <w:tab w:val="right" w:pos="8306"/>
              </w:tabs>
            </w:pPr>
            <w:bookmarkStart w:id="7" w:name="Contact"/>
            <w:r>
              <w:t>The contact officer for this report is: Peter Williams</w:t>
            </w:r>
            <w:r>
              <w:br/>
              <w:t>7th Floor, Number 1 Mann Island, Liverpool, L3 1BP</w:t>
            </w:r>
            <w:r>
              <w:br/>
            </w:r>
            <w:r>
              <w:br/>
              <w:t>Email:</w:t>
            </w:r>
            <w:r>
              <w:tab/>
              <w:t>peter.williams@merseysidewda.gov.uk</w:t>
            </w:r>
            <w:r>
              <w:br/>
              <w:t>Tel:</w:t>
            </w:r>
            <w:r>
              <w:tab/>
              <w:t>0151 255 2542</w:t>
            </w:r>
            <w:r>
              <w:br/>
              <w:t>Fax:</w:t>
            </w:r>
            <w:r>
              <w:tab/>
              <w:t>0151 227 1848</w:t>
            </w:r>
            <w:r>
              <w:br/>
            </w:r>
            <w:r>
              <w:br/>
              <w:t>The background documents to this report are open to inspection in accordance with Section 100D of The Local Government Act 1972 - Nil.</w:t>
            </w:r>
          </w:p>
        </w:tc>
      </w:tr>
      <w:bookmarkEnd w:id="7"/>
    </w:tbl>
    <w:p w:rsidR="00E4410A" w:rsidRDefault="00E4410A" w:rsidP="00907A4A">
      <w:pPr>
        <w:pStyle w:val="BodyText"/>
        <w:spacing w:after="0"/>
        <w:rPr>
          <w:rFonts w:cs="Arial"/>
        </w:rPr>
      </w:pPr>
    </w:p>
    <w:sectPr w:rsidR="00E4410A" w:rsidSect="00813621">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DDB" w:rsidRDefault="007E0DDB">
      <w:r>
        <w:separator/>
      </w:r>
    </w:p>
  </w:endnote>
  <w:endnote w:type="continuationSeparator" w:id="0">
    <w:p w:rsidR="007E0DDB" w:rsidRDefault="007E0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07D" w:rsidRDefault="000C20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07D" w:rsidRDefault="000C20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07D" w:rsidRDefault="000C20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DDB" w:rsidRDefault="007E0DDB">
      <w:r>
        <w:separator/>
      </w:r>
    </w:p>
  </w:footnote>
  <w:footnote w:type="continuationSeparator" w:id="0">
    <w:p w:rsidR="007E0DDB" w:rsidRDefault="007E0D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07D" w:rsidRDefault="000C20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BE" w:rsidRPr="00311655" w:rsidRDefault="00BA1CBE" w:rsidP="00813621">
    <w:pPr>
      <w:pStyle w:val="Header"/>
      <w:jc w:val="right"/>
      <w:rPr>
        <w:b/>
        <w:sz w:val="56"/>
        <w:szCs w:val="56"/>
      </w:rPr>
    </w:pPr>
    <w:r w:rsidRPr="00311655">
      <w:rPr>
        <w:b/>
        <w:sz w:val="56"/>
        <w:szCs w:val="56"/>
      </w:rPr>
      <w:fldChar w:fldCharType="begin"/>
    </w:r>
    <w:r w:rsidRPr="00311655">
      <w:rPr>
        <w:b/>
        <w:sz w:val="56"/>
        <w:szCs w:val="56"/>
      </w:rPr>
      <w:instrText xml:space="preserve"> DOCPROPERTY  ItemNumber \* MERGEFORMAT </w:instrText>
    </w:r>
    <w:r w:rsidRPr="00311655">
      <w:rPr>
        <w:b/>
        <w:sz w:val="56"/>
        <w:szCs w:val="56"/>
      </w:rPr>
      <w:fldChar w:fldCharType="separate"/>
    </w:r>
    <w:r w:rsidR="00174262">
      <w:rPr>
        <w:b/>
        <w:sz w:val="56"/>
        <w:szCs w:val="56"/>
      </w:rPr>
      <w:t>13</w:t>
    </w:r>
    <w:r w:rsidRPr="00311655">
      <w:rPr>
        <w:b/>
        <w:sz w:val="56"/>
        <w:szCs w:val="5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07D" w:rsidRDefault="000C20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24C908"/>
    <w:lvl w:ilvl="0">
      <w:start w:val="1"/>
      <w:numFmt w:val="decimal"/>
      <w:lvlText w:val="%1."/>
      <w:lvlJc w:val="left"/>
      <w:pPr>
        <w:tabs>
          <w:tab w:val="num" w:pos="1492"/>
        </w:tabs>
        <w:ind w:left="1492" w:hanging="360"/>
      </w:pPr>
    </w:lvl>
  </w:abstractNum>
  <w:abstractNum w:abstractNumId="1">
    <w:nsid w:val="FFFFFF7D"/>
    <w:multiLevelType w:val="singleLevel"/>
    <w:tmpl w:val="156AD878"/>
    <w:lvl w:ilvl="0">
      <w:start w:val="1"/>
      <w:numFmt w:val="decimal"/>
      <w:lvlText w:val="%1."/>
      <w:lvlJc w:val="left"/>
      <w:pPr>
        <w:tabs>
          <w:tab w:val="num" w:pos="1209"/>
        </w:tabs>
        <w:ind w:left="1209" w:hanging="360"/>
      </w:pPr>
    </w:lvl>
  </w:abstractNum>
  <w:abstractNum w:abstractNumId="2">
    <w:nsid w:val="FFFFFF7E"/>
    <w:multiLevelType w:val="singleLevel"/>
    <w:tmpl w:val="06C2A866"/>
    <w:lvl w:ilvl="0">
      <w:start w:val="1"/>
      <w:numFmt w:val="decimal"/>
      <w:lvlText w:val="%1."/>
      <w:lvlJc w:val="left"/>
      <w:pPr>
        <w:tabs>
          <w:tab w:val="num" w:pos="926"/>
        </w:tabs>
        <w:ind w:left="926" w:hanging="360"/>
      </w:pPr>
    </w:lvl>
  </w:abstractNum>
  <w:abstractNum w:abstractNumId="3">
    <w:nsid w:val="FFFFFF7F"/>
    <w:multiLevelType w:val="singleLevel"/>
    <w:tmpl w:val="79E84358"/>
    <w:lvl w:ilvl="0">
      <w:start w:val="1"/>
      <w:numFmt w:val="decimal"/>
      <w:lvlText w:val="%1."/>
      <w:lvlJc w:val="left"/>
      <w:pPr>
        <w:tabs>
          <w:tab w:val="num" w:pos="643"/>
        </w:tabs>
        <w:ind w:left="643" w:hanging="360"/>
      </w:pPr>
    </w:lvl>
  </w:abstractNum>
  <w:abstractNum w:abstractNumId="4">
    <w:nsid w:val="FFFFFF80"/>
    <w:multiLevelType w:val="singleLevel"/>
    <w:tmpl w:val="D27697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F27E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174E9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8885A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F44D2B6"/>
    <w:lvl w:ilvl="0">
      <w:start w:val="1"/>
      <w:numFmt w:val="decimal"/>
      <w:pStyle w:val="ListNumber"/>
      <w:lvlText w:val="%1."/>
      <w:lvlJc w:val="left"/>
      <w:pPr>
        <w:tabs>
          <w:tab w:val="num" w:pos="360"/>
        </w:tabs>
        <w:ind w:left="360" w:hanging="360"/>
      </w:pPr>
    </w:lvl>
  </w:abstractNum>
  <w:abstractNum w:abstractNumId="9">
    <w:nsid w:val="FFFFFF89"/>
    <w:multiLevelType w:val="singleLevel"/>
    <w:tmpl w:val="E2DCA456"/>
    <w:lvl w:ilvl="0">
      <w:start w:val="1"/>
      <w:numFmt w:val="bullet"/>
      <w:pStyle w:val="ListBullet"/>
      <w:lvlText w:val=""/>
      <w:lvlJc w:val="left"/>
      <w:pPr>
        <w:tabs>
          <w:tab w:val="num" w:pos="851"/>
        </w:tabs>
        <w:ind w:left="851" w:hanging="341"/>
      </w:pPr>
      <w:rPr>
        <w:rFonts w:ascii="Symbol" w:hAnsi="Symbol" w:hint="default"/>
      </w:rPr>
    </w:lvl>
  </w:abstractNum>
  <w:abstractNum w:abstractNumId="10">
    <w:nsid w:val="07F61543"/>
    <w:multiLevelType w:val="multilevel"/>
    <w:tmpl w:val="46661DC6"/>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F5547BD"/>
    <w:multiLevelType w:val="hybridMultilevel"/>
    <w:tmpl w:val="5484DE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D411C3B"/>
    <w:multiLevelType w:val="multilevel"/>
    <w:tmpl w:val="E0883E1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0"/>
        </w:tabs>
        <w:ind w:left="1077" w:hanging="72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446E61C6"/>
    <w:multiLevelType w:val="hybridMultilevel"/>
    <w:tmpl w:val="6804B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C701B5"/>
    <w:multiLevelType w:val="hybridMultilevel"/>
    <w:tmpl w:val="32729CDC"/>
    <w:lvl w:ilvl="0" w:tplc="B6B01028">
      <w:start w:val="1"/>
      <w:numFmt w:val="decimal"/>
      <w:lvlText w:val="%1."/>
      <w:lvlJc w:val="left"/>
      <w:pPr>
        <w:tabs>
          <w:tab w:val="num" w:pos="510"/>
        </w:tabs>
        <w:ind w:left="510" w:hanging="51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4D0C0980"/>
    <w:multiLevelType w:val="multilevel"/>
    <w:tmpl w:val="82D8F884"/>
    <w:lvl w:ilvl="0">
      <w:start w:val="1"/>
      <w:numFmt w:val="decimal"/>
      <w:pStyle w:val="Heading1"/>
      <w:lvlText w:val="%1."/>
      <w:lvlJc w:val="left"/>
      <w:pPr>
        <w:tabs>
          <w:tab w:val="num" w:pos="357"/>
        </w:tabs>
        <w:ind w:left="357" w:hanging="357"/>
      </w:pPr>
      <w:rPr>
        <w:rFonts w:hint="default"/>
      </w:rPr>
    </w:lvl>
    <w:lvl w:ilvl="1">
      <w:start w:val="1"/>
      <w:numFmt w:val="decimal"/>
      <w:pStyle w:val="Bodytextnumbered"/>
      <w:lvlText w:val="%1.%2"/>
      <w:lvlJc w:val="left"/>
      <w:pPr>
        <w:tabs>
          <w:tab w:val="num" w:pos="1077"/>
        </w:tabs>
        <w:ind w:left="1077" w:hanging="72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6">
    <w:nsid w:val="55FC7C4D"/>
    <w:multiLevelType w:val="multilevel"/>
    <w:tmpl w:val="87EE1BBA"/>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66E7D66"/>
    <w:multiLevelType w:val="multilevel"/>
    <w:tmpl w:val="431AA232"/>
    <w:lvl w:ilvl="0">
      <w:start w:val="1"/>
      <w:numFmt w:val="decimal"/>
      <w:lvlText w:val="%1."/>
      <w:lvlJc w:val="left"/>
      <w:pPr>
        <w:tabs>
          <w:tab w:val="num" w:pos="397"/>
        </w:tabs>
        <w:ind w:left="397" w:hanging="397"/>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E0104E5"/>
    <w:multiLevelType w:val="hybridMultilevel"/>
    <w:tmpl w:val="C3D6A150"/>
    <w:lvl w:ilvl="0" w:tplc="BC18637A">
      <w:start w:val="1"/>
      <w:numFmt w:val="lowerLetter"/>
      <w:pStyle w:val="Listalpha"/>
      <w:lvlText w:val="%1)"/>
      <w:lvlJc w:val="left"/>
      <w:pPr>
        <w:tabs>
          <w:tab w:val="num" w:pos="851"/>
        </w:tabs>
        <w:ind w:left="851" w:hanging="34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72626EBC"/>
    <w:multiLevelType w:val="hybridMultilevel"/>
    <w:tmpl w:val="06CACF62"/>
    <w:lvl w:ilvl="0" w:tplc="6D362448">
      <w:start w:val="1"/>
      <w:numFmt w:val="bullet"/>
      <w:lvlText w:val=""/>
      <w:lvlJc w:val="left"/>
      <w:pPr>
        <w:tabs>
          <w:tab w:val="num" w:pos="927"/>
        </w:tabs>
        <w:ind w:left="927" w:hanging="360"/>
      </w:pPr>
      <w:rPr>
        <w:rFonts w:ascii="Symbol" w:hAnsi="Symbol" w:hint="default"/>
      </w:rPr>
    </w:lvl>
    <w:lvl w:ilvl="1" w:tplc="0809000B">
      <w:start w:val="1"/>
      <w:numFmt w:val="bullet"/>
      <w:lvlText w:val=""/>
      <w:lvlJc w:val="left"/>
      <w:pPr>
        <w:tabs>
          <w:tab w:val="num" w:pos="2007"/>
        </w:tabs>
        <w:ind w:left="2007" w:hanging="360"/>
      </w:pPr>
      <w:rPr>
        <w:rFonts w:ascii="Wingdings" w:hAnsi="Wingdings"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num w:numId="1">
    <w:abstractNumId w:val="19"/>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0"/>
  </w:num>
  <w:num w:numId="23">
    <w:abstractNumId w:val="16"/>
  </w:num>
  <w:num w:numId="24">
    <w:abstractNumId w:val="18"/>
  </w:num>
  <w:num w:numId="25">
    <w:abstractNumId w:val="11"/>
  </w:num>
  <w:num w:numId="26">
    <w:abstractNumId w:val="15"/>
  </w:num>
  <w:num w:numId="27">
    <w:abstractNumId w:val="1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ATED" w:val="1"/>
    <w:docVar w:name="cbMeetingType" w:val="Merseyside Waste Disposal Authority"/>
    <w:docVar w:name="cbMeetingType_0" w:val="Merseyside Waste Disposal Authority"/>
    <w:docVar w:name="cbMeetingType_0_0" w:val="Merseyside Waste Disposal Authority"/>
    <w:docVar w:name="cbMeetingType_1" w:val="Appeals Committee"/>
    <w:docVar w:name="cbMeetingType_1_0" w:val="Appeals Committee"/>
    <w:docVar w:name="cbMeetingType_2" w:val="Audit and Govenance Committee"/>
    <w:docVar w:name="cbMeetingType_2_0" w:val="Audit and Govenance Committee"/>
    <w:docVar w:name="cbMeetingType_ListCount" w:val="3"/>
    <w:docVar w:name="cbMeetingType_ListIndex" w:val="0"/>
    <w:docVar w:name="cbReason_0" w:val="Relates to an individual"/>
    <w:docVar w:name="cbReason_0_0" w:val="Relates to an individual"/>
    <w:docVar w:name="cbReason_1" w:val="likely to reveal the identity of an individual"/>
    <w:docVar w:name="cbReason_1_0" w:val="likely to reveal the identity of an individual"/>
    <w:docVar w:name="cbReason_2" w:val="relating to the financial or business affairs of any particular person"/>
    <w:docVar w:name="cbReason_2_0" w:val="relating to the financial or business affairs of any particular person"/>
    <w:docVar w:name="cbReason_3" w:val="relating to any labour relations negotiations"/>
    <w:docVar w:name="cbReason_3_0" w:val="relating to any labour relations negotiations"/>
    <w:docVar w:name="cbReason_4" w:val="claim to legal professional privilege could be maintained in legal proceedings"/>
    <w:docVar w:name="cbReason_4_0" w:val="claim to legal professional privilege could be maintained in legal proceedings"/>
    <w:docVar w:name="cbReason_5" w:val="enact a notice or order"/>
    <w:docVar w:name="cbReason_5_0" w:val="enact a notice or order"/>
    <w:docVar w:name="cbReason_6" w:val="prevention, investigation or prosecution of crime"/>
    <w:docVar w:name="cbReason_6_0" w:val="prevention, investigation or prosecution of crime"/>
    <w:docVar w:name="cbReason_ListCount" w:val="7"/>
    <w:docVar w:name="cbReason_ListIndex" w:val="-1"/>
    <w:docVar w:name="cbReportOriginator" w:val="Treasurer"/>
    <w:docVar w:name="cbReportOriginator_0" w:val="Chief Executive"/>
    <w:docVar w:name="cbReportOriginator_0_0" w:val="Chief Executive"/>
    <w:docVar w:name="cbReportOriginator_1" w:val="Treasurer"/>
    <w:docVar w:name="cbReportOriginator_1_0" w:val="Treasurer"/>
    <w:docVar w:name="cbReportOriginator_2" w:val="Solicitor"/>
    <w:docVar w:name="cbReportOriginator_2_0" w:val="Solicitor"/>
    <w:docVar w:name="cbReportOriginator_ListCount" w:val="3"/>
    <w:docVar w:name="cbReportOriginator_ListIndex" w:val="1"/>
    <w:docVar w:name="optDec" w:val="0"/>
    <w:docVar w:name="optInfo" w:val="-1"/>
    <w:docVar w:name="optPrivate" w:val="0"/>
    <w:docVar w:name="optPublic" w:val="-1"/>
    <w:docVar w:name="RERUN" w:val="1"/>
    <w:docVar w:name="tbAddress" w:val="7th Floor, Number 1 Mann Island, Liverpool, L3 1BP"/>
    <w:docVar w:name="tbAuthor" w:val="Peter Williams"/>
    <w:docVar w:name="tbDate" w:val="23 June 2017"/>
    <w:docVar w:name="tbEmail" w:val="peter.williams@merseysidewda.gov.uk"/>
    <w:docVar w:name="tbFax" w:val="0151 227 1848"/>
    <w:docVar w:name="tbItemNumber" w:val="13"/>
    <w:docVar w:name="tbReference" w:val="18"/>
    <w:docVar w:name="tbRefYear" w:val="/17"/>
    <w:docVar w:name="tbTelNo" w:val="0151 255 2542"/>
    <w:docVar w:name="tbTitle" w:val="MWDA Outturn report 2016-17"/>
    <w:docVar w:name="tbWDA" w:val="WDA/"/>
  </w:docVars>
  <w:rsids>
    <w:rsidRoot w:val="00D32C23"/>
    <w:rsid w:val="0000174F"/>
    <w:rsid w:val="00003C1B"/>
    <w:rsid w:val="00010101"/>
    <w:rsid w:val="00016F38"/>
    <w:rsid w:val="00041BE4"/>
    <w:rsid w:val="0004602E"/>
    <w:rsid w:val="00047478"/>
    <w:rsid w:val="000522AE"/>
    <w:rsid w:val="00053ACF"/>
    <w:rsid w:val="000610EF"/>
    <w:rsid w:val="0009089F"/>
    <w:rsid w:val="000978CD"/>
    <w:rsid w:val="000C01BD"/>
    <w:rsid w:val="000C207D"/>
    <w:rsid w:val="000D5822"/>
    <w:rsid w:val="000E3747"/>
    <w:rsid w:val="000F37CA"/>
    <w:rsid w:val="000F4C8B"/>
    <w:rsid w:val="0010717F"/>
    <w:rsid w:val="00107460"/>
    <w:rsid w:val="00136F37"/>
    <w:rsid w:val="00143440"/>
    <w:rsid w:val="00145A22"/>
    <w:rsid w:val="0015317A"/>
    <w:rsid w:val="00174262"/>
    <w:rsid w:val="00176A9B"/>
    <w:rsid w:val="001815F5"/>
    <w:rsid w:val="00193453"/>
    <w:rsid w:val="001B6A16"/>
    <w:rsid w:val="001C4905"/>
    <w:rsid w:val="001C66F1"/>
    <w:rsid w:val="001D5019"/>
    <w:rsid w:val="001F175F"/>
    <w:rsid w:val="001F44DF"/>
    <w:rsid w:val="002038E1"/>
    <w:rsid w:val="00210783"/>
    <w:rsid w:val="00222ABC"/>
    <w:rsid w:val="002734A4"/>
    <w:rsid w:val="00283990"/>
    <w:rsid w:val="00295C52"/>
    <w:rsid w:val="002B0101"/>
    <w:rsid w:val="002B6EB5"/>
    <w:rsid w:val="002D30EA"/>
    <w:rsid w:val="002F3A2F"/>
    <w:rsid w:val="00301AAD"/>
    <w:rsid w:val="00307BB8"/>
    <w:rsid w:val="00311655"/>
    <w:rsid w:val="00332A3F"/>
    <w:rsid w:val="0033612C"/>
    <w:rsid w:val="0036067F"/>
    <w:rsid w:val="003725F6"/>
    <w:rsid w:val="0037399B"/>
    <w:rsid w:val="003A79E1"/>
    <w:rsid w:val="003B3CE2"/>
    <w:rsid w:val="003C6CE4"/>
    <w:rsid w:val="003D0172"/>
    <w:rsid w:val="003F7097"/>
    <w:rsid w:val="00405813"/>
    <w:rsid w:val="00421BF9"/>
    <w:rsid w:val="00432FA9"/>
    <w:rsid w:val="00441BAE"/>
    <w:rsid w:val="00444C05"/>
    <w:rsid w:val="00450CD1"/>
    <w:rsid w:val="004701E7"/>
    <w:rsid w:val="0047218D"/>
    <w:rsid w:val="00476F65"/>
    <w:rsid w:val="00493E79"/>
    <w:rsid w:val="004A7E0A"/>
    <w:rsid w:val="004B3503"/>
    <w:rsid w:val="004C140C"/>
    <w:rsid w:val="004C52CE"/>
    <w:rsid w:val="004C7423"/>
    <w:rsid w:val="004C7641"/>
    <w:rsid w:val="004D7F44"/>
    <w:rsid w:val="004E1905"/>
    <w:rsid w:val="004E2BF9"/>
    <w:rsid w:val="004E6B5F"/>
    <w:rsid w:val="004F59EC"/>
    <w:rsid w:val="00500BF6"/>
    <w:rsid w:val="00504128"/>
    <w:rsid w:val="00507BD9"/>
    <w:rsid w:val="005170F0"/>
    <w:rsid w:val="005258B2"/>
    <w:rsid w:val="00544773"/>
    <w:rsid w:val="00561402"/>
    <w:rsid w:val="00561FE3"/>
    <w:rsid w:val="005B21CA"/>
    <w:rsid w:val="005B47A2"/>
    <w:rsid w:val="005C20DA"/>
    <w:rsid w:val="005D560E"/>
    <w:rsid w:val="005D74DD"/>
    <w:rsid w:val="005E160A"/>
    <w:rsid w:val="005E7ADD"/>
    <w:rsid w:val="005F5F40"/>
    <w:rsid w:val="006011A7"/>
    <w:rsid w:val="00614FE6"/>
    <w:rsid w:val="0062364A"/>
    <w:rsid w:val="0063515D"/>
    <w:rsid w:val="00643311"/>
    <w:rsid w:val="00681FBD"/>
    <w:rsid w:val="00685D7F"/>
    <w:rsid w:val="006876D8"/>
    <w:rsid w:val="006B4394"/>
    <w:rsid w:val="006B5362"/>
    <w:rsid w:val="006C4FFE"/>
    <w:rsid w:val="006C6261"/>
    <w:rsid w:val="006C67D0"/>
    <w:rsid w:val="006C7918"/>
    <w:rsid w:val="006F4723"/>
    <w:rsid w:val="006F653C"/>
    <w:rsid w:val="00734AE5"/>
    <w:rsid w:val="00764F8C"/>
    <w:rsid w:val="00765EB0"/>
    <w:rsid w:val="00772F4B"/>
    <w:rsid w:val="00793435"/>
    <w:rsid w:val="007B18D6"/>
    <w:rsid w:val="007D2140"/>
    <w:rsid w:val="007E0DDB"/>
    <w:rsid w:val="00813621"/>
    <w:rsid w:val="00834BC6"/>
    <w:rsid w:val="0084765E"/>
    <w:rsid w:val="00852696"/>
    <w:rsid w:val="008601D5"/>
    <w:rsid w:val="00872919"/>
    <w:rsid w:val="008B40F9"/>
    <w:rsid w:val="008D7199"/>
    <w:rsid w:val="008E27A8"/>
    <w:rsid w:val="008E540A"/>
    <w:rsid w:val="008E714F"/>
    <w:rsid w:val="008E7315"/>
    <w:rsid w:val="008F487C"/>
    <w:rsid w:val="0090592D"/>
    <w:rsid w:val="00907A4A"/>
    <w:rsid w:val="00913812"/>
    <w:rsid w:val="009352F9"/>
    <w:rsid w:val="009428AE"/>
    <w:rsid w:val="00955428"/>
    <w:rsid w:val="00956A4D"/>
    <w:rsid w:val="00957CA9"/>
    <w:rsid w:val="00975FC9"/>
    <w:rsid w:val="00993DF7"/>
    <w:rsid w:val="009D78B8"/>
    <w:rsid w:val="009F0374"/>
    <w:rsid w:val="009F7655"/>
    <w:rsid w:val="00A06A19"/>
    <w:rsid w:val="00A07D4C"/>
    <w:rsid w:val="00A161A5"/>
    <w:rsid w:val="00A661BD"/>
    <w:rsid w:val="00A665C4"/>
    <w:rsid w:val="00A733F8"/>
    <w:rsid w:val="00A90EA7"/>
    <w:rsid w:val="00A933BE"/>
    <w:rsid w:val="00AA6F6F"/>
    <w:rsid w:val="00AC0631"/>
    <w:rsid w:val="00AC0BA2"/>
    <w:rsid w:val="00AD188A"/>
    <w:rsid w:val="00AD4BC5"/>
    <w:rsid w:val="00AF32F8"/>
    <w:rsid w:val="00AF57FC"/>
    <w:rsid w:val="00B225FB"/>
    <w:rsid w:val="00B447E1"/>
    <w:rsid w:val="00B54421"/>
    <w:rsid w:val="00B6552B"/>
    <w:rsid w:val="00B7597A"/>
    <w:rsid w:val="00BA1CBE"/>
    <w:rsid w:val="00BA1D25"/>
    <w:rsid w:val="00BF4C40"/>
    <w:rsid w:val="00BF5D73"/>
    <w:rsid w:val="00BF6D1D"/>
    <w:rsid w:val="00C00182"/>
    <w:rsid w:val="00C437DD"/>
    <w:rsid w:val="00C44394"/>
    <w:rsid w:val="00C53068"/>
    <w:rsid w:val="00C864C7"/>
    <w:rsid w:val="00CA035A"/>
    <w:rsid w:val="00CA07CB"/>
    <w:rsid w:val="00CA6B7D"/>
    <w:rsid w:val="00CC0936"/>
    <w:rsid w:val="00CE7B5A"/>
    <w:rsid w:val="00CF77AC"/>
    <w:rsid w:val="00D10382"/>
    <w:rsid w:val="00D11DF2"/>
    <w:rsid w:val="00D15259"/>
    <w:rsid w:val="00D23738"/>
    <w:rsid w:val="00D32C23"/>
    <w:rsid w:val="00D451E9"/>
    <w:rsid w:val="00D60711"/>
    <w:rsid w:val="00D64927"/>
    <w:rsid w:val="00D65910"/>
    <w:rsid w:val="00D83FA7"/>
    <w:rsid w:val="00D9448B"/>
    <w:rsid w:val="00DA3FF8"/>
    <w:rsid w:val="00DC0EB2"/>
    <w:rsid w:val="00E21745"/>
    <w:rsid w:val="00E346F9"/>
    <w:rsid w:val="00E4410A"/>
    <w:rsid w:val="00E4538D"/>
    <w:rsid w:val="00E56740"/>
    <w:rsid w:val="00E8093A"/>
    <w:rsid w:val="00E8211E"/>
    <w:rsid w:val="00E8274F"/>
    <w:rsid w:val="00E91705"/>
    <w:rsid w:val="00EB37B8"/>
    <w:rsid w:val="00EB70DB"/>
    <w:rsid w:val="00EF580D"/>
    <w:rsid w:val="00F00C67"/>
    <w:rsid w:val="00F22234"/>
    <w:rsid w:val="00F25C55"/>
    <w:rsid w:val="00F3562D"/>
    <w:rsid w:val="00F37F39"/>
    <w:rsid w:val="00F45128"/>
    <w:rsid w:val="00F461BD"/>
    <w:rsid w:val="00F53A91"/>
    <w:rsid w:val="00F601B2"/>
    <w:rsid w:val="00F63B16"/>
    <w:rsid w:val="00F63F36"/>
    <w:rsid w:val="00F70DD7"/>
    <w:rsid w:val="00FA3E34"/>
    <w:rsid w:val="00FC6142"/>
    <w:rsid w:val="00FF375E"/>
    <w:rsid w:val="00FF7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7A4A"/>
    <w:pPr>
      <w:spacing w:line="288" w:lineRule="auto"/>
    </w:pPr>
    <w:rPr>
      <w:rFonts w:ascii="Arial" w:hAnsi="Arial"/>
      <w:sz w:val="24"/>
    </w:rPr>
  </w:style>
  <w:style w:type="paragraph" w:styleId="Heading1">
    <w:name w:val="heading 1"/>
    <w:basedOn w:val="Normal"/>
    <w:next w:val="Bodytextnumbered"/>
    <w:qFormat/>
    <w:rsid w:val="00311655"/>
    <w:pPr>
      <w:keepNext/>
      <w:numPr>
        <w:numId w:val="26"/>
      </w:numPr>
      <w:spacing w:before="240" w:after="240"/>
      <w:outlineLvl w:val="0"/>
    </w:pPr>
    <w:rPr>
      <w:rFonts w:ascii="Arial Bold" w:hAnsi="Arial Bold" w:cs="Arial"/>
      <w:b/>
      <w:bCs/>
      <w:kern w:val="32"/>
      <w:szCs w:val="32"/>
      <w:u w:val="single"/>
    </w:rPr>
  </w:style>
  <w:style w:type="paragraph" w:styleId="Heading2">
    <w:name w:val="heading 2"/>
    <w:basedOn w:val="Normal"/>
    <w:next w:val="Normal"/>
    <w:qFormat/>
    <w:pPr>
      <w:keepNext/>
      <w:outlineLvl w:val="1"/>
    </w:pPr>
    <w:rPr>
      <w:rFonts w:cs="Arial"/>
      <w:b/>
      <w:bCs/>
      <w:iCs/>
      <w:szCs w:val="28"/>
    </w:rPr>
  </w:style>
  <w:style w:type="paragraph" w:styleId="Heading3">
    <w:name w:val="heading 3"/>
    <w:basedOn w:val="Normal"/>
    <w:next w:val="Normal"/>
    <w:qFormat/>
    <w:rsid w:val="00D15259"/>
    <w:pPr>
      <w:keepNext/>
      <w:numPr>
        <w:ilvl w:val="2"/>
        <w:numId w:val="26"/>
      </w:numPr>
      <w:spacing w:before="240" w:after="60"/>
      <w:outlineLvl w:val="2"/>
    </w:pPr>
    <w:rPr>
      <w:rFonts w:cs="Arial"/>
      <w:b/>
      <w:bCs/>
      <w:sz w:val="26"/>
      <w:szCs w:val="26"/>
    </w:rPr>
  </w:style>
  <w:style w:type="paragraph" w:styleId="Heading4">
    <w:name w:val="heading 4"/>
    <w:basedOn w:val="Normal"/>
    <w:next w:val="Normal"/>
    <w:qFormat/>
    <w:rsid w:val="00D15259"/>
    <w:pPr>
      <w:keepNext/>
      <w:numPr>
        <w:ilvl w:val="3"/>
        <w:numId w:val="26"/>
      </w:numPr>
      <w:spacing w:before="240" w:after="60"/>
      <w:outlineLvl w:val="3"/>
    </w:pPr>
    <w:rPr>
      <w:rFonts w:ascii="Times New Roman" w:hAnsi="Times New Roman"/>
      <w:b/>
      <w:bCs/>
      <w:sz w:val="28"/>
      <w:szCs w:val="28"/>
    </w:rPr>
  </w:style>
  <w:style w:type="paragraph" w:styleId="Heading5">
    <w:name w:val="heading 5"/>
    <w:basedOn w:val="Normal"/>
    <w:next w:val="Normal"/>
    <w:qFormat/>
    <w:rsid w:val="00D15259"/>
    <w:pPr>
      <w:numPr>
        <w:ilvl w:val="4"/>
        <w:numId w:val="26"/>
      </w:numPr>
      <w:spacing w:before="240" w:after="60"/>
      <w:outlineLvl w:val="4"/>
    </w:pPr>
    <w:rPr>
      <w:b/>
      <w:bCs/>
      <w:i/>
      <w:iCs/>
      <w:sz w:val="26"/>
      <w:szCs w:val="26"/>
    </w:rPr>
  </w:style>
  <w:style w:type="paragraph" w:styleId="Heading6">
    <w:name w:val="heading 6"/>
    <w:basedOn w:val="Normal"/>
    <w:next w:val="Normal"/>
    <w:qFormat/>
    <w:rsid w:val="00D15259"/>
    <w:pPr>
      <w:numPr>
        <w:ilvl w:val="5"/>
        <w:numId w:val="26"/>
      </w:numPr>
      <w:spacing w:before="240" w:after="60"/>
      <w:outlineLvl w:val="5"/>
    </w:pPr>
    <w:rPr>
      <w:rFonts w:ascii="Times New Roman" w:hAnsi="Times New Roman"/>
      <w:b/>
      <w:bCs/>
      <w:sz w:val="22"/>
      <w:szCs w:val="22"/>
    </w:rPr>
  </w:style>
  <w:style w:type="paragraph" w:styleId="Heading7">
    <w:name w:val="heading 7"/>
    <w:basedOn w:val="Normal"/>
    <w:next w:val="Normal"/>
    <w:qFormat/>
    <w:rsid w:val="00D15259"/>
    <w:pPr>
      <w:numPr>
        <w:ilvl w:val="6"/>
        <w:numId w:val="26"/>
      </w:numPr>
      <w:spacing w:before="240" w:after="60"/>
      <w:outlineLvl w:val="6"/>
    </w:pPr>
    <w:rPr>
      <w:rFonts w:ascii="Times New Roman" w:hAnsi="Times New Roman"/>
      <w:szCs w:val="24"/>
    </w:rPr>
  </w:style>
  <w:style w:type="paragraph" w:styleId="Heading8">
    <w:name w:val="heading 8"/>
    <w:basedOn w:val="Normal"/>
    <w:next w:val="Normal"/>
    <w:qFormat/>
    <w:rsid w:val="00D15259"/>
    <w:pPr>
      <w:numPr>
        <w:ilvl w:val="7"/>
        <w:numId w:val="26"/>
      </w:numPr>
      <w:spacing w:before="240" w:after="60"/>
      <w:outlineLvl w:val="7"/>
    </w:pPr>
    <w:rPr>
      <w:rFonts w:ascii="Times New Roman" w:hAnsi="Times New Roman"/>
      <w:i/>
      <w:iCs/>
      <w:szCs w:val="24"/>
    </w:rPr>
  </w:style>
  <w:style w:type="paragraph" w:styleId="Heading9">
    <w:name w:val="heading 9"/>
    <w:basedOn w:val="Normal"/>
    <w:next w:val="Normal"/>
    <w:qFormat/>
    <w:rsid w:val="00D15259"/>
    <w:pPr>
      <w:numPr>
        <w:ilvl w:val="8"/>
        <w:numId w:val="2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umbered">
    <w:name w:val="Body text numbered"/>
    <w:basedOn w:val="BodyText"/>
    <w:rsid w:val="00907A4A"/>
    <w:pPr>
      <w:numPr>
        <w:ilvl w:val="1"/>
        <w:numId w:val="26"/>
      </w:numPr>
    </w:pPr>
  </w:style>
  <w:style w:type="paragraph" w:styleId="BodyText">
    <w:name w:val="Body Text"/>
    <w:basedOn w:val="Normal"/>
    <w:link w:val="BodyTextChar"/>
    <w:rsid w:val="00907A4A"/>
    <w:pPr>
      <w:spacing w:after="24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4410A"/>
    <w:rPr>
      <w:color w:val="0000FF"/>
      <w:u w:val="single"/>
    </w:rPr>
  </w:style>
  <w:style w:type="paragraph" w:styleId="ListBullet">
    <w:name w:val="List Bullet"/>
    <w:basedOn w:val="Normal"/>
    <w:pPr>
      <w:numPr>
        <w:numId w:val="11"/>
      </w:numPr>
    </w:pPr>
  </w:style>
  <w:style w:type="paragraph" w:styleId="ListBullet2">
    <w:name w:val="List Bullet 2"/>
    <w:basedOn w:val="Normal"/>
    <w:pPr>
      <w:numPr>
        <w:numId w:val="12"/>
      </w:numPr>
    </w:pPr>
  </w:style>
  <w:style w:type="paragraph" w:customStyle="1" w:styleId="Listalpha">
    <w:name w:val="List alpha"/>
    <w:basedOn w:val="BodyText"/>
    <w:pPr>
      <w:numPr>
        <w:numId w:val="24"/>
      </w:numPr>
      <w:spacing w:after="0"/>
      <w:ind w:left="850" w:hanging="340"/>
    </w:pPr>
  </w:style>
  <w:style w:type="paragraph" w:customStyle="1" w:styleId="Tips">
    <w:name w:val="Tips"/>
    <w:basedOn w:val="BodyText"/>
    <w:link w:val="TipsChar"/>
    <w:rsid w:val="00907A4A"/>
    <w:pPr>
      <w:ind w:left="357"/>
    </w:pPr>
    <w:rPr>
      <w:color w:val="0000FF"/>
      <w:szCs w:val="28"/>
    </w:rPr>
  </w:style>
  <w:style w:type="paragraph" w:styleId="Title">
    <w:name w:val="Title"/>
    <w:basedOn w:val="Normal"/>
    <w:qFormat/>
    <w:rsid w:val="00DA3FF8"/>
    <w:pPr>
      <w:spacing w:before="240"/>
      <w:outlineLvl w:val="0"/>
    </w:pPr>
    <w:rPr>
      <w:rFonts w:ascii="Arial Bold" w:hAnsi="Arial Bold" w:cs="Arial"/>
      <w:b/>
      <w:bCs/>
      <w:caps/>
      <w:kern w:val="28"/>
      <w:szCs w:val="32"/>
      <w:u w:val="single"/>
    </w:rPr>
  </w:style>
  <w:style w:type="paragraph" w:customStyle="1" w:styleId="Reference">
    <w:name w:val="Reference"/>
    <w:basedOn w:val="Title"/>
    <w:rsid w:val="00DA3FF8"/>
    <w:pPr>
      <w:spacing w:before="0"/>
    </w:pPr>
  </w:style>
  <w:style w:type="paragraph" w:customStyle="1" w:styleId="Headingnonum">
    <w:name w:val="Heading nonum"/>
    <w:basedOn w:val="Normal"/>
    <w:next w:val="Normal"/>
    <w:rsid w:val="00E346F9"/>
    <w:rPr>
      <w:rFonts w:ascii="Arial Bold" w:hAnsi="Arial Bold"/>
      <w:b/>
      <w:u w:val="single"/>
    </w:rPr>
  </w:style>
  <w:style w:type="paragraph" w:customStyle="1" w:styleId="Contact">
    <w:name w:val="Contact"/>
    <w:basedOn w:val="BodyText"/>
    <w:rsid w:val="008D7199"/>
    <w:pPr>
      <w:tabs>
        <w:tab w:val="left" w:pos="794"/>
      </w:tabs>
      <w:spacing w:after="0"/>
    </w:pPr>
    <w:rPr>
      <w:rFonts w:cs="Arial"/>
    </w:rPr>
  </w:style>
  <w:style w:type="paragraph" w:styleId="ListNumber">
    <w:name w:val="List Number"/>
    <w:basedOn w:val="Normal"/>
    <w:rsid w:val="00311655"/>
    <w:pPr>
      <w:numPr>
        <w:numId w:val="16"/>
      </w:numPr>
      <w:tabs>
        <w:tab w:val="clear" w:pos="360"/>
        <w:tab w:val="left" w:pos="851"/>
      </w:tabs>
      <w:ind w:left="850" w:hanging="340"/>
    </w:pPr>
  </w:style>
  <w:style w:type="character" w:styleId="CommentReference">
    <w:name w:val="annotation reference"/>
    <w:basedOn w:val="DefaultParagraphFont"/>
    <w:semiHidden/>
    <w:rsid w:val="00E21745"/>
    <w:rPr>
      <w:sz w:val="16"/>
      <w:szCs w:val="16"/>
    </w:rPr>
  </w:style>
  <w:style w:type="paragraph" w:styleId="CommentText">
    <w:name w:val="annotation text"/>
    <w:basedOn w:val="Normal"/>
    <w:semiHidden/>
    <w:rsid w:val="00E21745"/>
    <w:rPr>
      <w:sz w:val="20"/>
    </w:rPr>
  </w:style>
  <w:style w:type="paragraph" w:styleId="CommentSubject">
    <w:name w:val="annotation subject"/>
    <w:basedOn w:val="CommentText"/>
    <w:next w:val="CommentText"/>
    <w:semiHidden/>
    <w:rsid w:val="00E21745"/>
    <w:rPr>
      <w:b/>
      <w:bCs/>
    </w:rPr>
  </w:style>
  <w:style w:type="paragraph" w:styleId="BalloonText">
    <w:name w:val="Balloon Text"/>
    <w:basedOn w:val="Normal"/>
    <w:semiHidden/>
    <w:rsid w:val="00E21745"/>
    <w:rPr>
      <w:rFonts w:ascii="Tahoma" w:hAnsi="Tahoma" w:cs="Tahoma"/>
      <w:sz w:val="16"/>
      <w:szCs w:val="16"/>
    </w:rPr>
  </w:style>
  <w:style w:type="character" w:customStyle="1" w:styleId="BodyTextChar">
    <w:name w:val="Body Text Char"/>
    <w:basedOn w:val="DefaultParagraphFont"/>
    <w:link w:val="BodyText"/>
    <w:rsid w:val="009F0374"/>
    <w:rPr>
      <w:rFonts w:ascii="Arial" w:hAnsi="Arial"/>
      <w:sz w:val="24"/>
      <w:lang w:val="en-GB" w:eastAsia="en-GB" w:bidi="ar-SA"/>
    </w:rPr>
  </w:style>
  <w:style w:type="character" w:customStyle="1" w:styleId="TipsChar">
    <w:name w:val="Tips Char"/>
    <w:basedOn w:val="BodyTextChar"/>
    <w:link w:val="Tips"/>
    <w:rsid w:val="009F0374"/>
    <w:rPr>
      <w:rFonts w:ascii="Arial" w:hAnsi="Arial"/>
      <w:color w:val="0000FF"/>
      <w:sz w:val="24"/>
      <w:szCs w:val="28"/>
      <w:lang w:val="en-GB" w:eastAsia="en-GB" w:bidi="ar-SA"/>
    </w:rPr>
  </w:style>
  <w:style w:type="paragraph" w:customStyle="1" w:styleId="Bodytextnumbered2">
    <w:name w:val="Body text numbered 2"/>
    <w:basedOn w:val="BodyText"/>
    <w:rsid w:val="00D32C23"/>
    <w:pPr>
      <w:tabs>
        <w:tab w:val="num" w:pos="2155"/>
      </w:tabs>
      <w:ind w:left="2155" w:hanging="1078"/>
    </w:pPr>
  </w:style>
  <w:style w:type="paragraph" w:customStyle="1" w:styleId="Bodytextnumbered3">
    <w:name w:val="Body text numbered 3"/>
    <w:basedOn w:val="BodyText"/>
    <w:rsid w:val="00D32C23"/>
    <w:pPr>
      <w:tabs>
        <w:tab w:val="num" w:pos="3232"/>
      </w:tabs>
      <w:ind w:left="3232" w:hanging="107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7A4A"/>
    <w:pPr>
      <w:spacing w:line="288" w:lineRule="auto"/>
    </w:pPr>
    <w:rPr>
      <w:rFonts w:ascii="Arial" w:hAnsi="Arial"/>
      <w:sz w:val="24"/>
    </w:rPr>
  </w:style>
  <w:style w:type="paragraph" w:styleId="Heading1">
    <w:name w:val="heading 1"/>
    <w:basedOn w:val="Normal"/>
    <w:next w:val="Bodytextnumbered"/>
    <w:qFormat/>
    <w:rsid w:val="00311655"/>
    <w:pPr>
      <w:keepNext/>
      <w:numPr>
        <w:numId w:val="26"/>
      </w:numPr>
      <w:spacing w:before="240" w:after="240"/>
      <w:outlineLvl w:val="0"/>
    </w:pPr>
    <w:rPr>
      <w:rFonts w:ascii="Arial Bold" w:hAnsi="Arial Bold" w:cs="Arial"/>
      <w:b/>
      <w:bCs/>
      <w:kern w:val="32"/>
      <w:szCs w:val="32"/>
      <w:u w:val="single"/>
    </w:rPr>
  </w:style>
  <w:style w:type="paragraph" w:styleId="Heading2">
    <w:name w:val="heading 2"/>
    <w:basedOn w:val="Normal"/>
    <w:next w:val="Normal"/>
    <w:qFormat/>
    <w:pPr>
      <w:keepNext/>
      <w:outlineLvl w:val="1"/>
    </w:pPr>
    <w:rPr>
      <w:rFonts w:cs="Arial"/>
      <w:b/>
      <w:bCs/>
      <w:iCs/>
      <w:szCs w:val="28"/>
    </w:rPr>
  </w:style>
  <w:style w:type="paragraph" w:styleId="Heading3">
    <w:name w:val="heading 3"/>
    <w:basedOn w:val="Normal"/>
    <w:next w:val="Normal"/>
    <w:qFormat/>
    <w:rsid w:val="00D15259"/>
    <w:pPr>
      <w:keepNext/>
      <w:numPr>
        <w:ilvl w:val="2"/>
        <w:numId w:val="26"/>
      </w:numPr>
      <w:spacing w:before="240" w:after="60"/>
      <w:outlineLvl w:val="2"/>
    </w:pPr>
    <w:rPr>
      <w:rFonts w:cs="Arial"/>
      <w:b/>
      <w:bCs/>
      <w:sz w:val="26"/>
      <w:szCs w:val="26"/>
    </w:rPr>
  </w:style>
  <w:style w:type="paragraph" w:styleId="Heading4">
    <w:name w:val="heading 4"/>
    <w:basedOn w:val="Normal"/>
    <w:next w:val="Normal"/>
    <w:qFormat/>
    <w:rsid w:val="00D15259"/>
    <w:pPr>
      <w:keepNext/>
      <w:numPr>
        <w:ilvl w:val="3"/>
        <w:numId w:val="26"/>
      </w:numPr>
      <w:spacing w:before="240" w:after="60"/>
      <w:outlineLvl w:val="3"/>
    </w:pPr>
    <w:rPr>
      <w:rFonts w:ascii="Times New Roman" w:hAnsi="Times New Roman"/>
      <w:b/>
      <w:bCs/>
      <w:sz w:val="28"/>
      <w:szCs w:val="28"/>
    </w:rPr>
  </w:style>
  <w:style w:type="paragraph" w:styleId="Heading5">
    <w:name w:val="heading 5"/>
    <w:basedOn w:val="Normal"/>
    <w:next w:val="Normal"/>
    <w:qFormat/>
    <w:rsid w:val="00D15259"/>
    <w:pPr>
      <w:numPr>
        <w:ilvl w:val="4"/>
        <w:numId w:val="26"/>
      </w:numPr>
      <w:spacing w:before="240" w:after="60"/>
      <w:outlineLvl w:val="4"/>
    </w:pPr>
    <w:rPr>
      <w:b/>
      <w:bCs/>
      <w:i/>
      <w:iCs/>
      <w:sz w:val="26"/>
      <w:szCs w:val="26"/>
    </w:rPr>
  </w:style>
  <w:style w:type="paragraph" w:styleId="Heading6">
    <w:name w:val="heading 6"/>
    <w:basedOn w:val="Normal"/>
    <w:next w:val="Normal"/>
    <w:qFormat/>
    <w:rsid w:val="00D15259"/>
    <w:pPr>
      <w:numPr>
        <w:ilvl w:val="5"/>
        <w:numId w:val="26"/>
      </w:numPr>
      <w:spacing w:before="240" w:after="60"/>
      <w:outlineLvl w:val="5"/>
    </w:pPr>
    <w:rPr>
      <w:rFonts w:ascii="Times New Roman" w:hAnsi="Times New Roman"/>
      <w:b/>
      <w:bCs/>
      <w:sz w:val="22"/>
      <w:szCs w:val="22"/>
    </w:rPr>
  </w:style>
  <w:style w:type="paragraph" w:styleId="Heading7">
    <w:name w:val="heading 7"/>
    <w:basedOn w:val="Normal"/>
    <w:next w:val="Normal"/>
    <w:qFormat/>
    <w:rsid w:val="00D15259"/>
    <w:pPr>
      <w:numPr>
        <w:ilvl w:val="6"/>
        <w:numId w:val="26"/>
      </w:numPr>
      <w:spacing w:before="240" w:after="60"/>
      <w:outlineLvl w:val="6"/>
    </w:pPr>
    <w:rPr>
      <w:rFonts w:ascii="Times New Roman" w:hAnsi="Times New Roman"/>
      <w:szCs w:val="24"/>
    </w:rPr>
  </w:style>
  <w:style w:type="paragraph" w:styleId="Heading8">
    <w:name w:val="heading 8"/>
    <w:basedOn w:val="Normal"/>
    <w:next w:val="Normal"/>
    <w:qFormat/>
    <w:rsid w:val="00D15259"/>
    <w:pPr>
      <w:numPr>
        <w:ilvl w:val="7"/>
        <w:numId w:val="26"/>
      </w:numPr>
      <w:spacing w:before="240" w:after="60"/>
      <w:outlineLvl w:val="7"/>
    </w:pPr>
    <w:rPr>
      <w:rFonts w:ascii="Times New Roman" w:hAnsi="Times New Roman"/>
      <w:i/>
      <w:iCs/>
      <w:szCs w:val="24"/>
    </w:rPr>
  </w:style>
  <w:style w:type="paragraph" w:styleId="Heading9">
    <w:name w:val="heading 9"/>
    <w:basedOn w:val="Normal"/>
    <w:next w:val="Normal"/>
    <w:qFormat/>
    <w:rsid w:val="00D15259"/>
    <w:pPr>
      <w:numPr>
        <w:ilvl w:val="8"/>
        <w:numId w:val="2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umbered">
    <w:name w:val="Body text numbered"/>
    <w:basedOn w:val="BodyText"/>
    <w:rsid w:val="00907A4A"/>
    <w:pPr>
      <w:numPr>
        <w:ilvl w:val="1"/>
        <w:numId w:val="26"/>
      </w:numPr>
    </w:pPr>
  </w:style>
  <w:style w:type="paragraph" w:styleId="BodyText">
    <w:name w:val="Body Text"/>
    <w:basedOn w:val="Normal"/>
    <w:link w:val="BodyTextChar"/>
    <w:rsid w:val="00907A4A"/>
    <w:pPr>
      <w:spacing w:after="24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4410A"/>
    <w:rPr>
      <w:color w:val="0000FF"/>
      <w:u w:val="single"/>
    </w:rPr>
  </w:style>
  <w:style w:type="paragraph" w:styleId="ListBullet">
    <w:name w:val="List Bullet"/>
    <w:basedOn w:val="Normal"/>
    <w:pPr>
      <w:numPr>
        <w:numId w:val="11"/>
      </w:numPr>
    </w:pPr>
  </w:style>
  <w:style w:type="paragraph" w:styleId="ListBullet2">
    <w:name w:val="List Bullet 2"/>
    <w:basedOn w:val="Normal"/>
    <w:pPr>
      <w:numPr>
        <w:numId w:val="12"/>
      </w:numPr>
    </w:pPr>
  </w:style>
  <w:style w:type="paragraph" w:customStyle="1" w:styleId="Listalpha">
    <w:name w:val="List alpha"/>
    <w:basedOn w:val="BodyText"/>
    <w:pPr>
      <w:numPr>
        <w:numId w:val="24"/>
      </w:numPr>
      <w:spacing w:after="0"/>
      <w:ind w:left="850" w:hanging="340"/>
    </w:pPr>
  </w:style>
  <w:style w:type="paragraph" w:customStyle="1" w:styleId="Tips">
    <w:name w:val="Tips"/>
    <w:basedOn w:val="BodyText"/>
    <w:link w:val="TipsChar"/>
    <w:rsid w:val="00907A4A"/>
    <w:pPr>
      <w:ind w:left="357"/>
    </w:pPr>
    <w:rPr>
      <w:color w:val="0000FF"/>
      <w:szCs w:val="28"/>
    </w:rPr>
  </w:style>
  <w:style w:type="paragraph" w:styleId="Title">
    <w:name w:val="Title"/>
    <w:basedOn w:val="Normal"/>
    <w:qFormat/>
    <w:rsid w:val="00DA3FF8"/>
    <w:pPr>
      <w:spacing w:before="240"/>
      <w:outlineLvl w:val="0"/>
    </w:pPr>
    <w:rPr>
      <w:rFonts w:ascii="Arial Bold" w:hAnsi="Arial Bold" w:cs="Arial"/>
      <w:b/>
      <w:bCs/>
      <w:caps/>
      <w:kern w:val="28"/>
      <w:szCs w:val="32"/>
      <w:u w:val="single"/>
    </w:rPr>
  </w:style>
  <w:style w:type="paragraph" w:customStyle="1" w:styleId="Reference">
    <w:name w:val="Reference"/>
    <w:basedOn w:val="Title"/>
    <w:rsid w:val="00DA3FF8"/>
    <w:pPr>
      <w:spacing w:before="0"/>
    </w:pPr>
  </w:style>
  <w:style w:type="paragraph" w:customStyle="1" w:styleId="Headingnonum">
    <w:name w:val="Heading nonum"/>
    <w:basedOn w:val="Normal"/>
    <w:next w:val="Normal"/>
    <w:rsid w:val="00E346F9"/>
    <w:rPr>
      <w:rFonts w:ascii="Arial Bold" w:hAnsi="Arial Bold"/>
      <w:b/>
      <w:u w:val="single"/>
    </w:rPr>
  </w:style>
  <w:style w:type="paragraph" w:customStyle="1" w:styleId="Contact">
    <w:name w:val="Contact"/>
    <w:basedOn w:val="BodyText"/>
    <w:rsid w:val="008D7199"/>
    <w:pPr>
      <w:tabs>
        <w:tab w:val="left" w:pos="794"/>
      </w:tabs>
      <w:spacing w:after="0"/>
    </w:pPr>
    <w:rPr>
      <w:rFonts w:cs="Arial"/>
    </w:rPr>
  </w:style>
  <w:style w:type="paragraph" w:styleId="ListNumber">
    <w:name w:val="List Number"/>
    <w:basedOn w:val="Normal"/>
    <w:rsid w:val="00311655"/>
    <w:pPr>
      <w:numPr>
        <w:numId w:val="16"/>
      </w:numPr>
      <w:tabs>
        <w:tab w:val="clear" w:pos="360"/>
        <w:tab w:val="left" w:pos="851"/>
      </w:tabs>
      <w:ind w:left="850" w:hanging="340"/>
    </w:pPr>
  </w:style>
  <w:style w:type="character" w:styleId="CommentReference">
    <w:name w:val="annotation reference"/>
    <w:basedOn w:val="DefaultParagraphFont"/>
    <w:semiHidden/>
    <w:rsid w:val="00E21745"/>
    <w:rPr>
      <w:sz w:val="16"/>
      <w:szCs w:val="16"/>
    </w:rPr>
  </w:style>
  <w:style w:type="paragraph" w:styleId="CommentText">
    <w:name w:val="annotation text"/>
    <w:basedOn w:val="Normal"/>
    <w:semiHidden/>
    <w:rsid w:val="00E21745"/>
    <w:rPr>
      <w:sz w:val="20"/>
    </w:rPr>
  </w:style>
  <w:style w:type="paragraph" w:styleId="CommentSubject">
    <w:name w:val="annotation subject"/>
    <w:basedOn w:val="CommentText"/>
    <w:next w:val="CommentText"/>
    <w:semiHidden/>
    <w:rsid w:val="00E21745"/>
    <w:rPr>
      <w:b/>
      <w:bCs/>
    </w:rPr>
  </w:style>
  <w:style w:type="paragraph" w:styleId="BalloonText">
    <w:name w:val="Balloon Text"/>
    <w:basedOn w:val="Normal"/>
    <w:semiHidden/>
    <w:rsid w:val="00E21745"/>
    <w:rPr>
      <w:rFonts w:ascii="Tahoma" w:hAnsi="Tahoma" w:cs="Tahoma"/>
      <w:sz w:val="16"/>
      <w:szCs w:val="16"/>
    </w:rPr>
  </w:style>
  <w:style w:type="character" w:customStyle="1" w:styleId="BodyTextChar">
    <w:name w:val="Body Text Char"/>
    <w:basedOn w:val="DefaultParagraphFont"/>
    <w:link w:val="BodyText"/>
    <w:rsid w:val="009F0374"/>
    <w:rPr>
      <w:rFonts w:ascii="Arial" w:hAnsi="Arial"/>
      <w:sz w:val="24"/>
      <w:lang w:val="en-GB" w:eastAsia="en-GB" w:bidi="ar-SA"/>
    </w:rPr>
  </w:style>
  <w:style w:type="character" w:customStyle="1" w:styleId="TipsChar">
    <w:name w:val="Tips Char"/>
    <w:basedOn w:val="BodyTextChar"/>
    <w:link w:val="Tips"/>
    <w:rsid w:val="009F0374"/>
    <w:rPr>
      <w:rFonts w:ascii="Arial" w:hAnsi="Arial"/>
      <w:color w:val="0000FF"/>
      <w:sz w:val="24"/>
      <w:szCs w:val="28"/>
      <w:lang w:val="en-GB" w:eastAsia="en-GB" w:bidi="ar-SA"/>
    </w:rPr>
  </w:style>
  <w:style w:type="paragraph" w:customStyle="1" w:styleId="Bodytextnumbered2">
    <w:name w:val="Body text numbered 2"/>
    <w:basedOn w:val="BodyText"/>
    <w:rsid w:val="00D32C23"/>
    <w:pPr>
      <w:tabs>
        <w:tab w:val="num" w:pos="2155"/>
      </w:tabs>
      <w:ind w:left="2155" w:hanging="1078"/>
    </w:pPr>
  </w:style>
  <w:style w:type="paragraph" w:customStyle="1" w:styleId="Bodytextnumbered3">
    <w:name w:val="Body text numbered 3"/>
    <w:basedOn w:val="BodyText"/>
    <w:rsid w:val="00D32C23"/>
    <w:pPr>
      <w:tabs>
        <w:tab w:val="num" w:pos="3232"/>
      </w:tabs>
      <w:ind w:left="3232" w:hanging="107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7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COMMUNAL\Templates\MWDA_Report%20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MWDA_Report v2</Template>
  <TotalTime>1</TotalTime>
  <Pages>11</Pages>
  <Words>2166</Words>
  <Characters>11432</Characters>
  <Application>Microsoft Office Word</Application>
  <DocSecurity>0</DocSecurity>
  <Lines>394</Lines>
  <Paragraphs>138</Paragraphs>
  <ScaleCrop>false</ScaleCrop>
  <HeadingPairs>
    <vt:vector size="2" baseType="variant">
      <vt:variant>
        <vt:lpstr>Title</vt:lpstr>
      </vt:variant>
      <vt:variant>
        <vt:i4>1</vt:i4>
      </vt:variant>
    </vt:vector>
  </HeadingPairs>
  <TitlesOfParts>
    <vt:vector size="1" baseType="lpstr">
      <vt:lpstr>MWDA Outturn report 2016-17</vt:lpstr>
    </vt:vector>
  </TitlesOfParts>
  <Company>MWDA</Company>
  <LinksUpToDate>false</LinksUpToDate>
  <CharactersWithSpaces>13460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MWDA Outturn report 2016-17</dc:title>
  <dc:subject>Version 1.0</dc:subject>
  <dc:creator>Williams, Peter</dc:creator>
  <cp:lastModifiedBy>Looker, Abigail</cp:lastModifiedBy>
  <cp:revision>3</cp:revision>
  <cp:lastPrinted>2017-06-06T09:43:00Z</cp:lastPrinted>
  <dcterms:created xsi:type="dcterms:W3CDTF">2017-06-01T08:53:00Z</dcterms:created>
  <dcterms:modified xsi:type="dcterms:W3CDTF">2017-06-06T09:43:00Z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WDA/18/17</vt:lpwstr>
  </property>
  <property fmtid="{D5CDD505-2E9C-101B-9397-08002B2CF9AE}" pid="3" name="Date">
    <vt:lpwstr>23 June 2017</vt:lpwstr>
  </property>
  <property fmtid="{D5CDD505-2E9C-101B-9397-08002B2CF9AE}" pid="4" name="ItemNumber">
    <vt:lpwstr>13</vt:lpwstr>
  </property>
  <property fmtid="{D5CDD505-2E9C-101B-9397-08002B2CF9AE}" pid="5" name="MeetingType">
    <vt:lpwstr>Merseyside Waste Disposal Authority</vt:lpwstr>
  </property>
  <property fmtid="{D5CDD505-2E9C-101B-9397-08002B2CF9AE}" pid="6" name="ReportOriginator">
    <vt:lpwstr>Treasurer</vt:lpwstr>
  </property>
  <property fmtid="{D5CDD505-2E9C-101B-9397-08002B2CF9AE}" pid="7" name="Reason">
    <vt:lpwstr/>
  </property>
  <property fmtid="{D5CDD505-2E9C-101B-9397-08002B2CF9AE}" pid="8" name="HeaderPublicPrivateText">
    <vt:lpwstr>HeaderPublicPrivateText</vt:lpwstr>
  </property>
</Properties>
</file>